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88F" w:rsidRPr="00F7488F" w:rsidRDefault="00637912" w:rsidP="00F7488F">
      <w:pPr>
        <w:widowControl/>
        <w:shd w:val="clear" w:color="auto" w:fill="FFFFFF"/>
        <w:overflowPunct/>
        <w:adjustRightInd/>
        <w:snapToGrid/>
        <w:spacing w:line="240" w:lineRule="auto"/>
        <w:ind w:firstLineChars="0" w:firstLine="0"/>
        <w:jc w:val="center"/>
        <w:textAlignment w:val="baseline"/>
        <w:rPr>
          <w:rFonts w:ascii="方正小标宋简体" w:eastAsia="方正小标宋简体"/>
          <w:color w:val="000000"/>
          <w:sz w:val="36"/>
          <w:szCs w:val="36"/>
        </w:rPr>
      </w:pPr>
      <w:r>
        <w:rPr>
          <w:rFonts w:ascii="方正小标宋简体" w:eastAsia="方正小标宋简体" w:hint="eastAsia"/>
          <w:color w:val="000000"/>
          <w:sz w:val="36"/>
          <w:szCs w:val="36"/>
          <w:bdr w:val="none" w:sz="0" w:space="0" w:color="auto" w:frame="1"/>
        </w:rPr>
        <w:t>Submission Guidelines</w:t>
      </w:r>
      <w:r w:rsidRPr="00637912">
        <w:rPr>
          <w:rFonts w:ascii="方正小标宋简体" w:eastAsia="方正小标宋简体"/>
          <w:color w:val="000000"/>
          <w:sz w:val="36"/>
          <w:szCs w:val="36"/>
          <w:bdr w:val="none" w:sz="0" w:space="0" w:color="auto" w:frame="1"/>
        </w:rPr>
        <w:t xml:space="preserve"> </w:t>
      </w:r>
      <w:r w:rsidR="006F4FD5">
        <w:rPr>
          <w:rFonts w:ascii="方正小标宋简体" w:eastAsia="方正小标宋简体"/>
          <w:color w:val="000000"/>
          <w:sz w:val="36"/>
          <w:szCs w:val="36"/>
          <w:bdr w:val="none" w:sz="0" w:space="0" w:color="auto" w:frame="1"/>
        </w:rPr>
        <w:t>for</w:t>
      </w:r>
      <w:r w:rsidRPr="00637912">
        <w:rPr>
          <w:rFonts w:ascii="方正小标宋简体" w:eastAsia="方正小标宋简体"/>
          <w:color w:val="000000"/>
          <w:sz w:val="36"/>
          <w:szCs w:val="36"/>
          <w:bdr w:val="none" w:sz="0" w:space="0" w:color="auto" w:frame="1"/>
        </w:rPr>
        <w:t xml:space="preserve"> </w:t>
      </w:r>
      <w:r w:rsidRPr="00637912">
        <w:rPr>
          <w:rFonts w:ascii="方正小标宋简体" w:eastAsia="方正小标宋简体"/>
          <w:i/>
          <w:iCs/>
          <w:color w:val="000000"/>
          <w:sz w:val="36"/>
          <w:szCs w:val="36"/>
          <w:bdr w:val="none" w:sz="0" w:space="0" w:color="auto" w:frame="1"/>
        </w:rPr>
        <w:t>Thermal Power Generation</w:t>
      </w:r>
    </w:p>
    <w:p w:rsidR="00F7488F" w:rsidRPr="00F7488F" w:rsidRDefault="00637912" w:rsidP="00637912">
      <w:pPr>
        <w:pStyle w:val="afff7"/>
        <w:shd w:val="clear" w:color="auto" w:fill="FFFFFF"/>
        <w:spacing w:before="0" w:beforeAutospacing="0" w:after="0" w:afterAutospacing="0" w:line="420" w:lineRule="exact"/>
        <w:ind w:firstLineChars="200" w:firstLine="480"/>
        <w:textAlignment w:val="baseline"/>
        <w:rPr>
          <w:rFonts w:ascii="Times New Roman" w:eastAsia="仿宋_GB2312" w:hAnsi="Times New Roman" w:cs="Times New Roman"/>
          <w:color w:val="333333"/>
        </w:rPr>
      </w:pPr>
      <w:r w:rsidRPr="00637912">
        <w:rPr>
          <w:rFonts w:ascii="Times New Roman" w:eastAsia="仿宋_GB2312" w:hAnsi="Times New Roman" w:cs="Times New Roman"/>
          <w:i/>
          <w:iCs/>
          <w:color w:val="333333"/>
        </w:rPr>
        <w:t xml:space="preserve">Thermal Power Generation </w:t>
      </w:r>
      <w:r w:rsidRPr="00637912">
        <w:rPr>
          <w:rFonts w:ascii="Times New Roman" w:eastAsia="仿宋_GB2312" w:hAnsi="Times New Roman" w:cs="Times New Roman"/>
          <w:color w:val="333333"/>
        </w:rPr>
        <w:t>is a nationally recognized core Chinese journal, a China Science and Technology Core Journal, a core journal indexed in the Chinese Science Citation Database (CSCD), an RCCSE China Core Academic Journal (Category A), one of the “Top 100 Outstanding Academic Journals of China,” and a “China Excellent Scientific and Technological Journal.” It is an important journal in the field of power generation and is publicly distributed both in China and internationally.</w:t>
      </w:r>
      <w:r>
        <w:rPr>
          <w:rFonts w:ascii="Times New Roman" w:eastAsia="仿宋_GB2312" w:hAnsi="Times New Roman" w:cs="Times New Roman" w:hint="eastAsia"/>
          <w:color w:val="333333"/>
        </w:rPr>
        <w:t xml:space="preserve"> </w:t>
      </w:r>
      <w:r w:rsidRPr="00637912">
        <w:rPr>
          <w:rFonts w:ascii="Times New Roman" w:eastAsia="仿宋_GB2312" w:hAnsi="Times New Roman" w:cs="Times New Roman"/>
          <w:color w:val="333333"/>
        </w:rPr>
        <w:t>To implement national standards for the publication of scientific and technological journals and to improve the acceptance rate of submitted manuscripts, the following instructions are hereby provided.</w:t>
      </w:r>
    </w:p>
    <w:p w:rsidR="00F7488F" w:rsidRPr="00F7488F" w:rsidRDefault="00FD5284" w:rsidP="00173E23">
      <w:pPr>
        <w:pStyle w:val="afff7"/>
        <w:numPr>
          <w:ilvl w:val="0"/>
          <w:numId w:val="8"/>
        </w:numPr>
        <w:shd w:val="clear" w:color="auto" w:fill="FFFFFF"/>
        <w:spacing w:beforeLines="50" w:before="156" w:beforeAutospacing="0" w:afterLines="50" w:after="156" w:afterAutospacing="0" w:line="420" w:lineRule="exact"/>
        <w:ind w:left="357" w:hanging="357"/>
        <w:textAlignment w:val="baseline"/>
        <w:rPr>
          <w:rFonts w:ascii="Times New Roman" w:eastAsia="仿宋_GB2312" w:hAnsi="Times New Roman" w:cs="Times New Roman"/>
          <w:color w:val="333333"/>
        </w:rPr>
      </w:pPr>
      <w:r w:rsidRPr="00FD5284">
        <w:rPr>
          <w:rFonts w:ascii="Times New Roman" w:eastAsia="仿宋_GB2312" w:hAnsi="Times New Roman" w:cs="Times New Roman"/>
          <w:b/>
          <w:bCs/>
          <w:color w:val="333333"/>
          <w:bdr w:val="none" w:sz="0" w:space="0" w:color="auto" w:frame="1"/>
        </w:rPr>
        <w:t>Manuscript Requirements</w:t>
      </w:r>
    </w:p>
    <w:p w:rsidR="00F7488F" w:rsidRPr="00F7488F" w:rsidRDefault="00FD5284" w:rsidP="00F7488F">
      <w:pPr>
        <w:pStyle w:val="afff7"/>
        <w:shd w:val="clear" w:color="auto" w:fill="FFFFFF"/>
        <w:spacing w:before="0" w:beforeAutospacing="0" w:after="0" w:afterAutospacing="0" w:line="420" w:lineRule="exact"/>
        <w:ind w:firstLineChars="200" w:firstLine="480"/>
        <w:textAlignment w:val="baseline"/>
        <w:rPr>
          <w:rFonts w:ascii="Times New Roman" w:eastAsia="仿宋_GB2312" w:hAnsi="Times New Roman" w:cs="Times New Roman"/>
          <w:color w:val="333333"/>
        </w:rPr>
      </w:pPr>
      <w:r w:rsidRPr="00FD5284">
        <w:rPr>
          <w:rFonts w:ascii="Times New Roman" w:eastAsia="仿宋_GB2312" w:hAnsi="Times New Roman" w:cs="Times New Roman"/>
          <w:color w:val="333333"/>
          <w:bdr w:val="none" w:sz="0" w:space="0" w:color="auto" w:frame="1"/>
        </w:rPr>
        <w:t>Manuscripts should demonstrate scientific rigor, originality, and practical value, with significant theoretical guidance or practical applicability. The writing should be fluent and concise, with clear emphasis, well-defined arguments, reliable data, coherent logic, rigorous structure, distinct hierarchy, and concise expression. Mathematical derivations should be brief and to the point. Figures and tables must be clear, formulas accurate, and references timely and representative.</w:t>
      </w:r>
    </w:p>
    <w:p w:rsidR="00F7488F" w:rsidRPr="00F7488F" w:rsidRDefault="00FD5284" w:rsidP="00173E23">
      <w:pPr>
        <w:pStyle w:val="afff7"/>
        <w:numPr>
          <w:ilvl w:val="0"/>
          <w:numId w:val="8"/>
        </w:numPr>
        <w:shd w:val="clear" w:color="auto" w:fill="FFFFFF"/>
        <w:spacing w:beforeLines="50" w:before="156" w:beforeAutospacing="0" w:afterLines="50" w:after="156" w:afterAutospacing="0" w:line="420" w:lineRule="exact"/>
        <w:ind w:left="357" w:hanging="357"/>
        <w:textAlignment w:val="baseline"/>
        <w:rPr>
          <w:rFonts w:ascii="Times New Roman" w:eastAsia="仿宋_GB2312" w:hAnsi="Times New Roman" w:cs="Times New Roman"/>
          <w:color w:val="333333"/>
        </w:rPr>
      </w:pPr>
      <w:bookmarkStart w:id="0" w:name="OLE_LINK1"/>
      <w:r w:rsidRPr="00FD5284">
        <w:rPr>
          <w:rFonts w:ascii="Times New Roman" w:eastAsia="仿宋_GB2312" w:hAnsi="Times New Roman" w:cs="Times New Roman"/>
          <w:b/>
          <w:bCs/>
          <w:color w:val="333333"/>
          <w:bdr w:val="none" w:sz="0" w:space="0" w:color="auto" w:frame="1"/>
        </w:rPr>
        <w:t>Format and Style</w:t>
      </w:r>
    </w:p>
    <w:bookmarkEnd w:id="0"/>
    <w:p w:rsidR="00F7488F" w:rsidRPr="00F7488F" w:rsidRDefault="00F7488F" w:rsidP="00F7488F">
      <w:pPr>
        <w:shd w:val="clear" w:color="auto" w:fill="FFFFFF"/>
        <w:spacing w:line="420" w:lineRule="exact"/>
        <w:ind w:firstLine="480"/>
        <w:textAlignment w:val="baseline"/>
        <w:rPr>
          <w:rFonts w:eastAsia="仿宋_GB2312" w:cs="Times New Roman"/>
          <w:color w:val="000000"/>
          <w:sz w:val="24"/>
          <w:szCs w:val="24"/>
        </w:rPr>
      </w:pPr>
      <w:r w:rsidRPr="00F7488F">
        <w:rPr>
          <w:rFonts w:eastAsia="仿宋_GB2312" w:cs="Times New Roman"/>
          <w:color w:val="000000"/>
          <w:sz w:val="24"/>
          <w:szCs w:val="24"/>
        </w:rPr>
        <w:t>1</w:t>
      </w:r>
      <w:r w:rsidR="00FD5284">
        <w:rPr>
          <w:rFonts w:eastAsia="仿宋_GB2312" w:cs="Times New Roman" w:hint="eastAsia"/>
          <w:color w:val="000000"/>
          <w:sz w:val="24"/>
          <w:szCs w:val="24"/>
        </w:rPr>
        <w:t xml:space="preserve">) </w:t>
      </w:r>
      <w:r w:rsidR="00FD5284" w:rsidRPr="00FD5284">
        <w:rPr>
          <w:rFonts w:eastAsia="仿宋_GB2312" w:cs="Times New Roman"/>
          <w:color w:val="000000"/>
          <w:sz w:val="24"/>
          <w:szCs w:val="24"/>
        </w:rPr>
        <w:t>Manuscripts should be prepared in accordance with the “Manuscript Template.” The recommended length is approximately 6,000 Chinese characters.</w:t>
      </w:r>
    </w:p>
    <w:p w:rsidR="00F7488F" w:rsidRPr="00F7488F" w:rsidRDefault="00F7488F" w:rsidP="00F7488F">
      <w:pPr>
        <w:shd w:val="clear" w:color="auto" w:fill="FFFFFF"/>
        <w:spacing w:line="420" w:lineRule="exact"/>
        <w:ind w:firstLine="480"/>
        <w:textAlignment w:val="baseline"/>
        <w:rPr>
          <w:rFonts w:eastAsia="仿宋_GB2312" w:cs="Times New Roman"/>
          <w:color w:val="000000"/>
          <w:sz w:val="24"/>
          <w:szCs w:val="24"/>
        </w:rPr>
      </w:pPr>
      <w:r w:rsidRPr="00F7488F">
        <w:rPr>
          <w:rFonts w:eastAsia="仿宋_GB2312" w:cs="Times New Roman"/>
          <w:color w:val="000000"/>
          <w:sz w:val="24"/>
          <w:szCs w:val="24"/>
        </w:rPr>
        <w:t>2</w:t>
      </w:r>
      <w:r w:rsidR="00FD5284">
        <w:rPr>
          <w:rFonts w:eastAsia="仿宋_GB2312" w:cs="Times New Roman" w:hint="eastAsia"/>
          <w:color w:val="000000"/>
          <w:sz w:val="24"/>
          <w:szCs w:val="24"/>
        </w:rPr>
        <w:t xml:space="preserve">) </w:t>
      </w:r>
      <w:r w:rsidR="00FD5284" w:rsidRPr="00FD5284">
        <w:rPr>
          <w:rFonts w:eastAsia="仿宋_GB2312" w:cs="Times New Roman"/>
          <w:color w:val="000000"/>
          <w:sz w:val="24"/>
          <w:szCs w:val="24"/>
        </w:rPr>
        <w:t>The Chinese title should generally not exceed 25 characters. Provide 3–5 keywords that accurately reflect the theme of the article, in the form of nouns or noun phrases. In addition, Chinese–English bilingual versions should be provided for the article title, author names, affiliations, abstract, keywords, all figure and table titles, and the reference list.</w:t>
      </w:r>
    </w:p>
    <w:p w:rsidR="00F7488F" w:rsidRPr="00F7488F" w:rsidRDefault="00F7488F" w:rsidP="00F7488F">
      <w:pPr>
        <w:shd w:val="clear" w:color="auto" w:fill="FFFFFF"/>
        <w:spacing w:line="420" w:lineRule="exact"/>
        <w:ind w:firstLine="480"/>
        <w:textAlignment w:val="baseline"/>
        <w:rPr>
          <w:rFonts w:eastAsia="仿宋_GB2312" w:cs="Times New Roman"/>
          <w:color w:val="000000"/>
          <w:sz w:val="24"/>
          <w:szCs w:val="24"/>
        </w:rPr>
      </w:pPr>
      <w:r w:rsidRPr="00F7488F">
        <w:rPr>
          <w:rFonts w:eastAsia="仿宋_GB2312" w:cs="Times New Roman"/>
          <w:color w:val="000000"/>
          <w:sz w:val="24"/>
          <w:szCs w:val="24"/>
        </w:rPr>
        <w:t>3</w:t>
      </w:r>
      <w:r w:rsidR="00FD5284">
        <w:rPr>
          <w:rFonts w:eastAsia="仿宋_GB2312" w:cs="Times New Roman" w:hint="eastAsia"/>
          <w:color w:val="000000"/>
          <w:sz w:val="24"/>
          <w:szCs w:val="24"/>
        </w:rPr>
        <w:t xml:space="preserve">) </w:t>
      </w:r>
      <w:r w:rsidR="00FD5284" w:rsidRPr="00FD5284">
        <w:rPr>
          <w:rFonts w:eastAsia="仿宋_GB2312" w:cs="Times New Roman"/>
          <w:color w:val="000000"/>
          <w:sz w:val="24"/>
          <w:szCs w:val="24"/>
        </w:rPr>
        <w:t>The abstract should generally follow the four-element structure: “Objective, Methods, Results, and Conclusions,” with a length of about 400 Chinese characters. The English abstract should be consistent with the Chinese one; to facilitate international communication, it may contain more detailed information than the Chinese abstract.</w:t>
      </w:r>
    </w:p>
    <w:p w:rsidR="00F7488F" w:rsidRPr="00F7488F" w:rsidRDefault="00F7488F" w:rsidP="00F7488F">
      <w:pPr>
        <w:shd w:val="clear" w:color="auto" w:fill="FFFFFF"/>
        <w:spacing w:line="420" w:lineRule="exact"/>
        <w:ind w:firstLine="480"/>
        <w:textAlignment w:val="baseline"/>
        <w:rPr>
          <w:rFonts w:eastAsia="仿宋_GB2312" w:cs="Times New Roman"/>
          <w:color w:val="000000"/>
          <w:sz w:val="24"/>
          <w:szCs w:val="24"/>
        </w:rPr>
      </w:pPr>
      <w:r w:rsidRPr="00F7488F">
        <w:rPr>
          <w:rFonts w:eastAsia="仿宋_GB2312" w:cs="Times New Roman"/>
          <w:color w:val="000000"/>
          <w:sz w:val="24"/>
          <w:szCs w:val="24"/>
        </w:rPr>
        <w:t>4</w:t>
      </w:r>
      <w:r w:rsidR="00FD5284">
        <w:rPr>
          <w:rFonts w:eastAsia="仿宋_GB2312" w:cs="Times New Roman" w:hint="eastAsia"/>
          <w:color w:val="000000"/>
          <w:sz w:val="24"/>
          <w:szCs w:val="24"/>
        </w:rPr>
        <w:t xml:space="preserve">) </w:t>
      </w:r>
      <w:r w:rsidR="00FD5284" w:rsidRPr="00FD5284">
        <w:rPr>
          <w:rFonts w:eastAsia="仿宋_GB2312" w:cs="Times New Roman"/>
          <w:color w:val="000000"/>
          <w:sz w:val="24"/>
          <w:szCs w:val="24"/>
        </w:rPr>
        <w:t>If the research was supported by any funds, projects, or grants, the name and identification number of the fund or project should be indicated at the lower left corner of the first page.</w:t>
      </w:r>
    </w:p>
    <w:p w:rsidR="00F7488F" w:rsidRPr="00F7488F" w:rsidRDefault="00F7488F" w:rsidP="00F7488F">
      <w:pPr>
        <w:shd w:val="clear" w:color="auto" w:fill="FFFFFF"/>
        <w:spacing w:line="420" w:lineRule="exact"/>
        <w:ind w:firstLine="480"/>
        <w:textAlignment w:val="baseline"/>
        <w:rPr>
          <w:rFonts w:eastAsia="仿宋_GB2312" w:cs="Times New Roman"/>
          <w:color w:val="000000"/>
          <w:sz w:val="24"/>
          <w:szCs w:val="24"/>
        </w:rPr>
      </w:pPr>
      <w:r w:rsidRPr="00F7488F">
        <w:rPr>
          <w:rFonts w:eastAsia="仿宋_GB2312" w:cs="Times New Roman"/>
          <w:color w:val="000000"/>
          <w:sz w:val="24"/>
          <w:szCs w:val="24"/>
        </w:rPr>
        <w:t>5</w:t>
      </w:r>
      <w:r w:rsidRPr="00F7488F">
        <w:rPr>
          <w:rFonts w:eastAsia="仿宋_GB2312" w:cs="Times New Roman"/>
          <w:color w:val="000000"/>
          <w:sz w:val="24"/>
          <w:szCs w:val="24"/>
        </w:rPr>
        <w:t>）</w:t>
      </w:r>
      <w:r w:rsidR="00FD5284" w:rsidRPr="00FD5284">
        <w:rPr>
          <w:rFonts w:eastAsia="仿宋_GB2312" w:cs="Times New Roman"/>
          <w:color w:val="000000"/>
          <w:sz w:val="24"/>
          <w:szCs w:val="24"/>
        </w:rPr>
        <w:t>An author biography and contact information should be provided at the lower left corner of the first page, including: name, year of birth, gender, academic degree, professional title, position, study status (in-service or full-time), main research or study direction, and E-mail address.</w:t>
      </w:r>
    </w:p>
    <w:p w:rsidR="00F7488F" w:rsidRPr="00F7488F" w:rsidRDefault="00F7488F" w:rsidP="00F7488F">
      <w:pPr>
        <w:shd w:val="clear" w:color="auto" w:fill="FFFFFF"/>
        <w:spacing w:line="420" w:lineRule="exact"/>
        <w:ind w:firstLine="480"/>
        <w:textAlignment w:val="baseline"/>
        <w:rPr>
          <w:rFonts w:eastAsia="仿宋_GB2312" w:cs="Times New Roman"/>
          <w:color w:val="000000"/>
          <w:sz w:val="24"/>
          <w:szCs w:val="24"/>
        </w:rPr>
      </w:pPr>
      <w:r w:rsidRPr="00F7488F">
        <w:rPr>
          <w:rFonts w:eastAsia="仿宋_GB2312" w:cs="Times New Roman"/>
          <w:color w:val="000000"/>
          <w:sz w:val="24"/>
          <w:szCs w:val="24"/>
        </w:rPr>
        <w:t>6</w:t>
      </w:r>
      <w:r w:rsidRPr="00F7488F">
        <w:rPr>
          <w:rFonts w:eastAsia="仿宋_GB2312" w:cs="Times New Roman"/>
          <w:color w:val="000000"/>
          <w:sz w:val="24"/>
          <w:szCs w:val="24"/>
        </w:rPr>
        <w:t>）</w:t>
      </w:r>
      <w:r w:rsidR="00FD5284" w:rsidRPr="00FD5284">
        <w:rPr>
          <w:rFonts w:eastAsia="仿宋_GB2312" w:cs="Times New Roman"/>
          <w:color w:val="000000"/>
          <w:sz w:val="24"/>
          <w:szCs w:val="24"/>
        </w:rPr>
        <w:t>All measurement units used in the manuscript must comply with the nationally prescribed legal units and symbols.</w:t>
      </w:r>
    </w:p>
    <w:p w:rsidR="00F7488F" w:rsidRPr="00F7488F" w:rsidRDefault="00F7488F" w:rsidP="00F7488F">
      <w:pPr>
        <w:shd w:val="clear" w:color="auto" w:fill="FFFFFF"/>
        <w:spacing w:line="420" w:lineRule="exact"/>
        <w:ind w:firstLine="480"/>
        <w:textAlignment w:val="baseline"/>
        <w:rPr>
          <w:rFonts w:eastAsia="仿宋_GB2312" w:cs="Times New Roman"/>
          <w:color w:val="000000"/>
          <w:sz w:val="24"/>
          <w:szCs w:val="24"/>
        </w:rPr>
      </w:pPr>
      <w:r w:rsidRPr="00F7488F">
        <w:rPr>
          <w:rFonts w:eastAsia="仿宋_GB2312" w:cs="Times New Roman"/>
          <w:color w:val="000000"/>
          <w:sz w:val="24"/>
          <w:szCs w:val="24"/>
        </w:rPr>
        <w:lastRenderedPageBreak/>
        <w:t>7</w:t>
      </w:r>
      <w:r w:rsidRPr="00F7488F">
        <w:rPr>
          <w:rFonts w:eastAsia="仿宋_GB2312" w:cs="Times New Roman"/>
          <w:color w:val="000000"/>
          <w:sz w:val="24"/>
          <w:szCs w:val="24"/>
        </w:rPr>
        <w:t>）</w:t>
      </w:r>
      <w:del w:id="1" w:author="LY" w:date="2026-02-28T17:03:00Z">
        <w:r w:rsidR="00FD5284" w:rsidRPr="00FD5284" w:rsidDel="00D15978">
          <w:rPr>
            <w:rFonts w:eastAsia="仿宋_GB2312" w:cs="Times New Roman"/>
            <w:color w:val="000000"/>
            <w:sz w:val="24"/>
            <w:szCs w:val="24"/>
          </w:rPr>
          <w:delText xml:space="preserve">The number of references should not be fewer than 25. </w:delText>
        </w:r>
      </w:del>
      <w:r w:rsidR="00FD5284" w:rsidRPr="00FD5284">
        <w:rPr>
          <w:rFonts w:eastAsia="仿宋_GB2312" w:cs="Times New Roman"/>
          <w:color w:val="000000"/>
          <w:sz w:val="24"/>
          <w:szCs w:val="24"/>
        </w:rPr>
        <w:t>For references in Chinese, their corresponding English versions should be provided on a separate line. The reference format must strictly follow GB 7714—2015</w:t>
      </w:r>
      <w:del w:id="2" w:author="LY" w:date="2026-02-28T17:03:00Z">
        <w:r w:rsidR="00FD5284" w:rsidRPr="00FD5284" w:rsidDel="00D15978">
          <w:rPr>
            <w:rFonts w:eastAsia="仿宋_GB2312" w:cs="Times New Roman"/>
            <w:color w:val="000000"/>
            <w:sz w:val="24"/>
            <w:szCs w:val="24"/>
          </w:rPr>
          <w:delText xml:space="preserve">, </w:delText>
        </w:r>
      </w:del>
      <w:ins w:id="3" w:author="LY" w:date="2026-02-28T17:03:00Z">
        <w:r w:rsidR="00D15978">
          <w:rPr>
            <w:rFonts w:eastAsia="仿宋_GB2312" w:cs="Times New Roman"/>
            <w:color w:val="000000"/>
            <w:sz w:val="24"/>
            <w:szCs w:val="24"/>
          </w:rPr>
          <w:t>(</w:t>
        </w:r>
      </w:ins>
      <w:r w:rsidR="00FD5284" w:rsidRPr="00D15978">
        <w:rPr>
          <w:rFonts w:eastAsia="仿宋_GB2312" w:cs="Times New Roman"/>
          <w:i/>
          <w:color w:val="000000"/>
          <w:sz w:val="24"/>
          <w:szCs w:val="24"/>
          <w:rPrChange w:id="4" w:author="LY" w:date="2026-02-28T17:03:00Z">
            <w:rPr>
              <w:rFonts w:eastAsia="仿宋_GB2312" w:cs="Times New Roman"/>
              <w:color w:val="000000"/>
              <w:sz w:val="24"/>
              <w:szCs w:val="24"/>
            </w:rPr>
          </w:rPrChange>
        </w:rPr>
        <w:t>Information and Documentation</w:t>
      </w:r>
      <w:del w:id="5" w:author="LY" w:date="2026-02-28T17:03:00Z">
        <w:r w:rsidR="00FD5284" w:rsidRPr="00D15978" w:rsidDel="00D15978">
          <w:rPr>
            <w:rFonts w:eastAsia="仿宋_GB2312" w:cs="Times New Roman" w:hint="eastAsia"/>
            <w:i/>
            <w:color w:val="000000"/>
            <w:sz w:val="24"/>
            <w:szCs w:val="24"/>
            <w:rPrChange w:id="6" w:author="LY" w:date="2026-02-28T17:03:00Z">
              <w:rPr>
                <w:rFonts w:eastAsia="仿宋_GB2312" w:cs="Times New Roman"/>
                <w:color w:val="000000"/>
                <w:sz w:val="24"/>
                <w:szCs w:val="24"/>
              </w:rPr>
            </w:rPrChange>
          </w:rPr>
          <w:delText>—</w:delText>
        </w:r>
      </w:del>
      <w:ins w:id="7" w:author="LY" w:date="2026-02-28T17:03:00Z">
        <w:r w:rsidR="00D15978">
          <w:rPr>
            <w:rFonts w:eastAsia="仿宋_GB2312" w:cs="Times New Roman" w:hint="eastAsia"/>
            <w:i/>
            <w:color w:val="000000"/>
            <w:sz w:val="24"/>
            <w:szCs w:val="24"/>
          </w:rPr>
          <w:t>:</w:t>
        </w:r>
        <w:r w:rsidR="00D15978">
          <w:rPr>
            <w:rFonts w:eastAsia="仿宋_GB2312" w:cs="Times New Roman"/>
            <w:i/>
            <w:color w:val="000000"/>
            <w:sz w:val="24"/>
            <w:szCs w:val="24"/>
          </w:rPr>
          <w:t xml:space="preserve"> </w:t>
        </w:r>
      </w:ins>
      <w:r w:rsidR="00FD5284" w:rsidRPr="00D15978">
        <w:rPr>
          <w:rFonts w:eastAsia="仿宋_GB2312" w:cs="Times New Roman"/>
          <w:i/>
          <w:color w:val="000000"/>
          <w:sz w:val="24"/>
          <w:szCs w:val="24"/>
          <w:rPrChange w:id="8" w:author="LY" w:date="2026-02-28T17:03:00Z">
            <w:rPr>
              <w:rFonts w:eastAsia="仿宋_GB2312" w:cs="Times New Roman"/>
              <w:color w:val="000000"/>
              <w:sz w:val="24"/>
              <w:szCs w:val="24"/>
            </w:rPr>
          </w:rPrChange>
        </w:rPr>
        <w:t>Rules for Bibliographic References</w:t>
      </w:r>
      <w:ins w:id="9" w:author="LY" w:date="2026-02-28T17:03:00Z">
        <w:r w:rsidR="00D15978">
          <w:rPr>
            <w:rFonts w:eastAsia="仿宋_GB2312" w:cs="Times New Roman"/>
            <w:color w:val="000000"/>
            <w:sz w:val="24"/>
            <w:szCs w:val="24"/>
          </w:rPr>
          <w:t>)</w:t>
        </w:r>
      </w:ins>
      <w:r w:rsidR="00FD5284" w:rsidRPr="00FD5284">
        <w:rPr>
          <w:rFonts w:eastAsia="仿宋_GB2312" w:cs="Times New Roman"/>
          <w:color w:val="000000"/>
          <w:sz w:val="24"/>
          <w:szCs w:val="24"/>
        </w:rPr>
        <w:t>.</w:t>
      </w:r>
    </w:p>
    <w:p w:rsidR="00F7488F" w:rsidRPr="00F7488F" w:rsidRDefault="00FD5284" w:rsidP="00173E23">
      <w:pPr>
        <w:pStyle w:val="afff7"/>
        <w:numPr>
          <w:ilvl w:val="0"/>
          <w:numId w:val="8"/>
        </w:numPr>
        <w:shd w:val="clear" w:color="auto" w:fill="FFFFFF"/>
        <w:spacing w:beforeLines="50" w:before="156" w:beforeAutospacing="0" w:afterLines="50" w:after="156" w:afterAutospacing="0" w:line="420" w:lineRule="exact"/>
        <w:ind w:left="357" w:hanging="357"/>
        <w:textAlignment w:val="baseline"/>
        <w:rPr>
          <w:rFonts w:ascii="Times New Roman" w:eastAsia="仿宋_GB2312" w:hAnsi="Times New Roman" w:cs="Times New Roman"/>
          <w:color w:val="000000"/>
        </w:rPr>
      </w:pPr>
      <w:r w:rsidRPr="00FD5284">
        <w:rPr>
          <w:rFonts w:ascii="Times New Roman" w:eastAsia="仿宋_GB2312" w:hAnsi="Times New Roman" w:cs="Times New Roman"/>
          <w:b/>
          <w:bCs/>
          <w:color w:val="333333"/>
          <w:bdr w:val="none" w:sz="0" w:space="0" w:color="auto" w:frame="1"/>
        </w:rPr>
        <w:t>Other Matters</w:t>
      </w:r>
    </w:p>
    <w:p w:rsidR="00F7488F" w:rsidRPr="00F7488F" w:rsidRDefault="00F7488F" w:rsidP="00F7488F">
      <w:pPr>
        <w:pStyle w:val="afff7"/>
        <w:shd w:val="clear" w:color="auto" w:fill="FFFFFF"/>
        <w:spacing w:before="0" w:beforeAutospacing="0" w:after="0" w:afterAutospacing="0" w:line="420" w:lineRule="exact"/>
        <w:ind w:firstLineChars="200" w:firstLine="480"/>
        <w:textAlignment w:val="baseline"/>
        <w:rPr>
          <w:rFonts w:ascii="Times New Roman" w:eastAsia="仿宋_GB2312" w:hAnsi="Times New Roman" w:cs="Times New Roman"/>
          <w:color w:val="333333"/>
        </w:rPr>
      </w:pPr>
      <w:r w:rsidRPr="00F7488F">
        <w:rPr>
          <w:rFonts w:ascii="Times New Roman" w:eastAsia="仿宋_GB2312" w:hAnsi="Times New Roman" w:cs="Times New Roman"/>
          <w:color w:val="333333"/>
        </w:rPr>
        <w:t>1</w:t>
      </w:r>
      <w:r w:rsidR="001067AB">
        <w:rPr>
          <w:rFonts w:ascii="Times New Roman" w:eastAsia="仿宋_GB2312" w:hAnsi="Times New Roman" w:cs="Times New Roman" w:hint="eastAsia"/>
          <w:color w:val="333333"/>
        </w:rPr>
        <w:t xml:space="preserve">) </w:t>
      </w:r>
      <w:r w:rsidR="00FD5284" w:rsidRPr="00FD5284">
        <w:rPr>
          <w:rFonts w:ascii="Times New Roman" w:eastAsia="仿宋_GB2312" w:hAnsi="Times New Roman" w:cs="Times New Roman"/>
          <w:color w:val="333333"/>
        </w:rPr>
        <w:t>All submitted manuscripts will be screened using the</w:t>
      </w:r>
      <w:r w:rsidR="001067AB">
        <w:rPr>
          <w:rFonts w:ascii="Times New Roman" w:eastAsia="仿宋_GB2312" w:hAnsi="Times New Roman" w:cs="Times New Roman" w:hint="eastAsia"/>
          <w:color w:val="333333"/>
        </w:rPr>
        <w:t xml:space="preserve"> </w:t>
      </w:r>
      <w:r w:rsidR="001067AB" w:rsidRPr="001067AB">
        <w:rPr>
          <w:rFonts w:ascii="Times New Roman" w:eastAsia="仿宋_GB2312" w:hAnsi="Times New Roman" w:cs="Times New Roman"/>
          <w:color w:val="333333"/>
        </w:rPr>
        <w:t>Academic Misconduct Detection System for Scientific Journals</w:t>
      </w:r>
      <w:r w:rsidR="00FD5284" w:rsidRPr="00FD5284">
        <w:rPr>
          <w:rFonts w:ascii="Times New Roman" w:eastAsia="仿宋_GB2312" w:hAnsi="Times New Roman" w:cs="Times New Roman"/>
          <w:color w:val="333333"/>
        </w:rPr>
        <w:t>. Manuscripts with an excessively high text similarity index will not be accepted.</w:t>
      </w:r>
      <w:r w:rsidR="00FD5284">
        <w:rPr>
          <w:rFonts w:ascii="Times New Roman" w:eastAsia="仿宋_GB2312" w:hAnsi="Times New Roman" w:cs="Times New Roman" w:hint="eastAsia"/>
          <w:color w:val="333333"/>
        </w:rPr>
        <w:t xml:space="preserve"> </w:t>
      </w:r>
    </w:p>
    <w:p w:rsidR="00F7488F" w:rsidRPr="00F7488F" w:rsidRDefault="00F7488F" w:rsidP="00F7488F">
      <w:pPr>
        <w:pStyle w:val="afff7"/>
        <w:shd w:val="clear" w:color="auto" w:fill="FFFFFF"/>
        <w:spacing w:before="0" w:beforeAutospacing="0" w:after="0" w:afterAutospacing="0" w:line="420" w:lineRule="exact"/>
        <w:ind w:firstLineChars="200" w:firstLine="480"/>
        <w:textAlignment w:val="baseline"/>
        <w:rPr>
          <w:rFonts w:ascii="Times New Roman" w:eastAsia="仿宋_GB2312" w:hAnsi="Times New Roman" w:cs="Times New Roman"/>
          <w:color w:val="333333"/>
        </w:rPr>
      </w:pPr>
      <w:r w:rsidRPr="00F7488F">
        <w:rPr>
          <w:rFonts w:ascii="Times New Roman" w:eastAsia="仿宋_GB2312" w:hAnsi="Times New Roman" w:cs="Times New Roman"/>
          <w:color w:val="333333"/>
        </w:rPr>
        <w:t>2</w:t>
      </w:r>
      <w:r w:rsidR="001067AB">
        <w:rPr>
          <w:rFonts w:ascii="Times New Roman" w:eastAsia="仿宋_GB2312" w:hAnsi="Times New Roman" w:cs="Times New Roman" w:hint="eastAsia"/>
          <w:color w:val="333333"/>
        </w:rPr>
        <w:t>) T</w:t>
      </w:r>
      <w:r w:rsidR="001067AB" w:rsidRPr="001067AB">
        <w:rPr>
          <w:rFonts w:ascii="Times New Roman" w:eastAsia="仿宋_GB2312" w:hAnsi="Times New Roman" w:cs="Times New Roman"/>
          <w:color w:val="333333"/>
        </w:rPr>
        <w:t xml:space="preserve">he </w:t>
      </w:r>
      <w:r w:rsidR="001067AB">
        <w:rPr>
          <w:rFonts w:ascii="Times New Roman" w:eastAsia="仿宋_GB2312" w:hAnsi="Times New Roman" w:cs="Times New Roman" w:hint="eastAsia"/>
          <w:color w:val="333333"/>
        </w:rPr>
        <w:t>e</w:t>
      </w:r>
      <w:r w:rsidR="001067AB" w:rsidRPr="001067AB">
        <w:rPr>
          <w:rFonts w:ascii="Times New Roman" w:eastAsia="仿宋_GB2312" w:hAnsi="Times New Roman" w:cs="Times New Roman"/>
          <w:color w:val="333333"/>
        </w:rPr>
        <w:t xml:space="preserve">ditorial </w:t>
      </w:r>
      <w:r w:rsidR="001067AB">
        <w:rPr>
          <w:rFonts w:ascii="Times New Roman" w:eastAsia="仿宋_GB2312" w:hAnsi="Times New Roman" w:cs="Times New Roman" w:hint="eastAsia"/>
          <w:color w:val="333333"/>
        </w:rPr>
        <w:t>department</w:t>
      </w:r>
      <w:r w:rsidR="001067AB" w:rsidRPr="001067AB">
        <w:rPr>
          <w:rFonts w:ascii="Times New Roman" w:eastAsia="仿宋_GB2312" w:hAnsi="Times New Roman" w:cs="Times New Roman"/>
          <w:color w:val="333333"/>
        </w:rPr>
        <w:t xml:space="preserve"> will carry out editorial processing and appropriate revisions in accordance with publishing standards.</w:t>
      </w:r>
    </w:p>
    <w:p w:rsidR="00F7488F" w:rsidRPr="00F7488F" w:rsidRDefault="00F7488F" w:rsidP="00F7488F">
      <w:pPr>
        <w:pStyle w:val="afff7"/>
        <w:shd w:val="clear" w:color="auto" w:fill="FFFFFF"/>
        <w:spacing w:before="0" w:beforeAutospacing="0" w:after="0" w:afterAutospacing="0" w:line="420" w:lineRule="exact"/>
        <w:ind w:firstLineChars="200" w:firstLine="480"/>
        <w:textAlignment w:val="baseline"/>
        <w:rPr>
          <w:rFonts w:ascii="Times New Roman" w:eastAsia="仿宋_GB2312" w:hAnsi="Times New Roman" w:cs="Times New Roman"/>
          <w:color w:val="333333"/>
        </w:rPr>
      </w:pPr>
      <w:r w:rsidRPr="00F7488F">
        <w:rPr>
          <w:rFonts w:ascii="Times New Roman" w:eastAsia="仿宋_GB2312" w:hAnsi="Times New Roman" w:cs="Times New Roman"/>
          <w:color w:val="333333"/>
        </w:rPr>
        <w:t>3</w:t>
      </w:r>
      <w:r w:rsidR="001067AB">
        <w:rPr>
          <w:rFonts w:ascii="Times New Roman" w:eastAsia="仿宋_GB2312" w:hAnsi="Times New Roman" w:cs="Times New Roman" w:hint="eastAsia"/>
          <w:color w:val="333333"/>
        </w:rPr>
        <w:t xml:space="preserve">) </w:t>
      </w:r>
      <w:r w:rsidR="001067AB" w:rsidRPr="001067AB">
        <w:rPr>
          <w:rFonts w:ascii="Times New Roman" w:eastAsia="仿宋_GB2312" w:hAnsi="Times New Roman" w:cs="Times New Roman"/>
          <w:color w:val="333333"/>
        </w:rPr>
        <w:t>When submitting a manuscript, authors must complete the author information (including year of birth, gender, degree, professional title, current research projects, and main research areas, etc.) and provide an overview of the research projects involved, strictly following the template requirements.</w:t>
      </w:r>
    </w:p>
    <w:p w:rsidR="00F7488F" w:rsidRPr="00F7488F" w:rsidRDefault="00F7488F" w:rsidP="00F7488F">
      <w:pPr>
        <w:pStyle w:val="afff7"/>
        <w:shd w:val="clear" w:color="auto" w:fill="FFFFFF"/>
        <w:spacing w:before="0" w:beforeAutospacing="0" w:after="0" w:afterAutospacing="0" w:line="420" w:lineRule="exact"/>
        <w:ind w:firstLineChars="200" w:firstLine="480"/>
        <w:textAlignment w:val="baseline"/>
        <w:rPr>
          <w:rFonts w:ascii="Times New Roman" w:eastAsia="仿宋_GB2312" w:hAnsi="Times New Roman" w:cs="Times New Roman"/>
          <w:color w:val="333333"/>
        </w:rPr>
      </w:pPr>
      <w:r w:rsidRPr="00F7488F">
        <w:rPr>
          <w:rFonts w:ascii="Times New Roman" w:eastAsia="仿宋_GB2312" w:hAnsi="Times New Roman" w:cs="Times New Roman"/>
          <w:color w:val="333333"/>
        </w:rPr>
        <w:t>4</w:t>
      </w:r>
      <w:r w:rsidR="001067AB">
        <w:rPr>
          <w:rFonts w:ascii="Times New Roman" w:eastAsia="仿宋_GB2312" w:hAnsi="Times New Roman" w:cs="Times New Roman" w:hint="eastAsia"/>
          <w:color w:val="333333"/>
        </w:rPr>
        <w:t xml:space="preserve">) </w:t>
      </w:r>
      <w:r w:rsidR="001067AB" w:rsidRPr="001067AB">
        <w:rPr>
          <w:rFonts w:ascii="Times New Roman" w:eastAsia="仿宋_GB2312" w:hAnsi="Times New Roman" w:cs="Times New Roman"/>
          <w:color w:val="333333"/>
        </w:rPr>
        <w:t xml:space="preserve">Manuscripts must include the authors’ affiliations, correspondence address, telephone number, and E-mail address. The </w:t>
      </w:r>
      <w:r w:rsidR="001067AB">
        <w:rPr>
          <w:rFonts w:ascii="Times New Roman" w:eastAsia="仿宋_GB2312" w:hAnsi="Times New Roman" w:cs="Times New Roman" w:hint="eastAsia"/>
          <w:color w:val="333333"/>
        </w:rPr>
        <w:t>e</w:t>
      </w:r>
      <w:r w:rsidR="001067AB" w:rsidRPr="001067AB">
        <w:rPr>
          <w:rFonts w:ascii="Times New Roman" w:eastAsia="仿宋_GB2312" w:hAnsi="Times New Roman" w:cs="Times New Roman"/>
          <w:color w:val="333333"/>
        </w:rPr>
        <w:t xml:space="preserve">ditorial </w:t>
      </w:r>
      <w:r w:rsidR="001067AB">
        <w:rPr>
          <w:rFonts w:ascii="Times New Roman" w:eastAsia="仿宋_GB2312" w:hAnsi="Times New Roman" w:cs="Times New Roman" w:hint="eastAsia"/>
          <w:color w:val="333333"/>
        </w:rPr>
        <w:t>department</w:t>
      </w:r>
      <w:r w:rsidR="001067AB" w:rsidRPr="001067AB">
        <w:rPr>
          <w:rFonts w:ascii="Times New Roman" w:eastAsia="仿宋_GB2312" w:hAnsi="Times New Roman" w:cs="Times New Roman"/>
          <w:color w:val="333333"/>
        </w:rPr>
        <w:t xml:space="preserve"> will inform authors of acceptance or rejection within three months.</w:t>
      </w:r>
      <w:r w:rsidR="001067AB">
        <w:rPr>
          <w:rFonts w:ascii="Times New Roman" w:eastAsia="仿宋_GB2312" w:hAnsi="Times New Roman" w:cs="Times New Roman" w:hint="eastAsia"/>
          <w:color w:val="333333"/>
        </w:rPr>
        <w:t xml:space="preserve"> </w:t>
      </w:r>
    </w:p>
    <w:p w:rsidR="00736D3B" w:rsidRPr="001067AB" w:rsidRDefault="00F7488F" w:rsidP="001067AB">
      <w:pPr>
        <w:pStyle w:val="afff7"/>
        <w:shd w:val="clear" w:color="auto" w:fill="FFFFFF"/>
        <w:spacing w:line="420" w:lineRule="exact"/>
        <w:ind w:firstLine="360"/>
        <w:textAlignment w:val="baseline"/>
        <w:rPr>
          <w:rFonts w:ascii="Times New Roman" w:eastAsia="仿宋_GB2312" w:hAnsi="Times New Roman" w:cs="Times New Roman"/>
          <w:color w:val="333333"/>
        </w:rPr>
      </w:pPr>
      <w:r w:rsidRPr="00F7488F">
        <w:rPr>
          <w:rFonts w:ascii="Times New Roman" w:eastAsia="仿宋_GB2312" w:hAnsi="Times New Roman" w:cs="Times New Roman"/>
          <w:color w:val="333333"/>
        </w:rPr>
        <w:t>5</w:t>
      </w:r>
      <w:r w:rsidR="00733263">
        <w:rPr>
          <w:rFonts w:ascii="Times New Roman" w:eastAsia="仿宋_GB2312" w:hAnsi="Times New Roman" w:cs="Times New Roman" w:hint="eastAsia"/>
          <w:color w:val="333333"/>
        </w:rPr>
        <w:t xml:space="preserve">) </w:t>
      </w:r>
      <w:r w:rsidR="001067AB" w:rsidRPr="001067AB">
        <w:rPr>
          <w:rFonts w:ascii="Times New Roman" w:eastAsia="仿宋_GB2312" w:hAnsi="Times New Roman" w:cs="Times New Roman"/>
          <w:color w:val="333333"/>
        </w:rPr>
        <w:t>Please submi</w:t>
      </w:r>
      <w:bookmarkStart w:id="10" w:name="_GoBack"/>
      <w:bookmarkEnd w:id="10"/>
      <w:r w:rsidR="001067AB" w:rsidRPr="001067AB">
        <w:rPr>
          <w:rFonts w:ascii="Times New Roman" w:eastAsia="仿宋_GB2312" w:hAnsi="Times New Roman" w:cs="Times New Roman"/>
          <w:color w:val="333333"/>
        </w:rPr>
        <w:t>t manuscripts online via the journal’s website:</w:t>
      </w:r>
      <w:r w:rsidR="001067AB">
        <w:rPr>
          <w:rFonts w:ascii="Times New Roman" w:eastAsia="仿宋_GB2312" w:hAnsi="Times New Roman" w:cs="Times New Roman" w:hint="eastAsia"/>
          <w:color w:val="333333"/>
        </w:rPr>
        <w:t xml:space="preserve"> </w:t>
      </w:r>
      <w:r w:rsidR="001067AB" w:rsidRPr="001067AB">
        <w:rPr>
          <w:rFonts w:ascii="Times New Roman" w:eastAsia="仿宋_GB2312" w:hAnsi="Times New Roman" w:cs="Times New Roman"/>
          <w:color w:val="333333"/>
        </w:rPr>
        <w:t>http://rlfd.cbpt.cnki.net</w:t>
      </w:r>
    </w:p>
    <w:sectPr w:rsidR="00736D3B" w:rsidRPr="001067AB" w:rsidSect="00412251">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021" w:right="1021" w:bottom="1021" w:left="1021" w:header="851" w:footer="992" w:gutter="0"/>
      <w:cols w:space="4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C29" w:rsidRDefault="001B0C29" w:rsidP="00A4493B">
      <w:pPr>
        <w:ind w:firstLine="420"/>
      </w:pPr>
      <w:r>
        <w:separator/>
      </w:r>
    </w:p>
  </w:endnote>
  <w:endnote w:type="continuationSeparator" w:id="0">
    <w:p w:rsidR="001B0C29" w:rsidRDefault="001B0C29" w:rsidP="00A4493B">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978" w:rsidRDefault="00D15978">
    <w:pPr>
      <w:pStyle w:val="afff6"/>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978" w:rsidRDefault="00D15978">
    <w:pPr>
      <w:pStyle w:val="afff6"/>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978" w:rsidRDefault="00D15978">
    <w:pPr>
      <w:pStyle w:val="afff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C29" w:rsidRDefault="001B0C29" w:rsidP="00A4493B">
      <w:pPr>
        <w:ind w:firstLine="420"/>
      </w:pPr>
      <w:r>
        <w:separator/>
      </w:r>
    </w:p>
  </w:footnote>
  <w:footnote w:type="continuationSeparator" w:id="0">
    <w:p w:rsidR="001B0C29" w:rsidRDefault="001B0C29" w:rsidP="00A4493B">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1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A042C5" w:rsidRPr="00894CD8" w:rsidTr="00BC4CA9">
      <w:tc>
        <w:tcPr>
          <w:tcW w:w="3284" w:type="dxa"/>
          <w:vAlign w:val="center"/>
        </w:tcPr>
        <w:p w:rsidR="00A042C5" w:rsidRPr="00894CD8" w:rsidRDefault="00A042C5" w:rsidP="00A042C5">
          <w:pPr>
            <w:spacing w:line="240" w:lineRule="auto"/>
            <w:ind w:firstLineChars="0" w:firstLine="0"/>
            <w:rPr>
              <w:rFonts w:cs="Times New Roman"/>
              <w:sz w:val="18"/>
              <w:szCs w:val="18"/>
            </w:rPr>
          </w:pPr>
          <w:r w:rsidRPr="00894CD8">
            <w:rPr>
              <w:rFonts w:cs="Times New Roman"/>
              <w:sz w:val="18"/>
              <w:szCs w:val="18"/>
            </w:rPr>
            <w:fldChar w:fldCharType="begin"/>
          </w:r>
          <w:r w:rsidRPr="00894CD8">
            <w:rPr>
              <w:rFonts w:cs="Times New Roman"/>
              <w:sz w:val="18"/>
              <w:szCs w:val="18"/>
            </w:rPr>
            <w:instrText>PAGE   \* MERGEFORMAT</w:instrText>
          </w:r>
          <w:r w:rsidRPr="00894CD8">
            <w:rPr>
              <w:rFonts w:cs="Times New Roman"/>
              <w:sz w:val="18"/>
              <w:szCs w:val="18"/>
            </w:rPr>
            <w:fldChar w:fldCharType="separate"/>
          </w:r>
          <w:r w:rsidR="00D15978" w:rsidRPr="00D15978">
            <w:rPr>
              <w:rFonts w:cs="Times New Roman"/>
              <w:noProof/>
              <w:sz w:val="18"/>
              <w:szCs w:val="18"/>
              <w:lang w:val="zh-CN"/>
            </w:rPr>
            <w:t>2</w:t>
          </w:r>
          <w:r w:rsidRPr="00894CD8">
            <w:rPr>
              <w:rFonts w:cs="Times New Roman"/>
              <w:sz w:val="18"/>
              <w:szCs w:val="18"/>
            </w:rPr>
            <w:fldChar w:fldCharType="end"/>
          </w:r>
        </w:p>
      </w:tc>
      <w:tc>
        <w:tcPr>
          <w:tcW w:w="3285" w:type="dxa"/>
          <w:vAlign w:val="center"/>
        </w:tcPr>
        <w:p w:rsidR="00A042C5" w:rsidRPr="00894CD8" w:rsidRDefault="00A042C5" w:rsidP="00A042C5">
          <w:pPr>
            <w:spacing w:line="240" w:lineRule="auto"/>
            <w:ind w:firstLineChars="0" w:firstLine="0"/>
            <w:jc w:val="center"/>
            <w:rPr>
              <w:rFonts w:cs="Times New Roman"/>
              <w:sz w:val="18"/>
              <w:szCs w:val="18"/>
            </w:rPr>
          </w:pPr>
          <w:r>
            <w:rPr>
              <w:noProof/>
            </w:rPr>
            <w:drawing>
              <wp:inline distT="0" distB="0" distL="0" distR="0" wp14:anchorId="763DEDBD" wp14:editId="40D6712F">
                <wp:extent cx="660903" cy="175658"/>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backgroundRemoval t="4113" b="95455" l="403" r="100000">
                                      <a14:foregroundMark x1="11335" y1="12338" x2="9091" y2="52165"/>
                                      <a14:foregroundMark x1="3165" y1="66450" x2="6041" y2="59091"/>
                                      <a14:foregroundMark x1="40736" y1="21429" x2="35788" y2="49351"/>
                                      <a14:foregroundMark x1="55236" y1="33333" x2="55121" y2="35931"/>
                                      <a14:foregroundMark x1="67146" y1="29004" x2="67146" y2="29004"/>
                                      <a14:foregroundMark x1="15075" y1="85065" x2="15075" y2="85065"/>
                                      <a14:foregroundMark x1="5696" y1="84632" x2="5696" y2="84632"/>
                                      <a14:foregroundMark x1="16686" y1="55411" x2="16513" y2="57359"/>
                                      <a14:backgroundMark x1="87399" y1="58009" x2="87399" y2="58009"/>
                                      <a14:backgroundMark x1="83142" y1="63420" x2="83142" y2="63420"/>
                                      <a14:backgroundMark x1="7077" y1="64286" x2="7077" y2="64286"/>
                                      <a14:backgroundMark x1="12255" y1="50000" x2="12255" y2="50000"/>
                                    </a14:backgroundRemoval>
                                  </a14:imgEffect>
                                </a14:imgLayer>
                              </a14:imgProps>
                            </a:ext>
                          </a:extLst>
                        </a:blip>
                        <a:stretch>
                          <a:fillRect/>
                        </a:stretch>
                      </pic:blipFill>
                      <pic:spPr>
                        <a:xfrm>
                          <a:off x="0" y="0"/>
                          <a:ext cx="777208" cy="206570"/>
                        </a:xfrm>
                        <a:prstGeom prst="rect">
                          <a:avLst/>
                        </a:prstGeom>
                      </pic:spPr>
                    </pic:pic>
                  </a:graphicData>
                </a:graphic>
              </wp:inline>
            </w:drawing>
          </w:r>
        </w:p>
      </w:tc>
      <w:tc>
        <w:tcPr>
          <w:tcW w:w="3285" w:type="dxa"/>
          <w:vAlign w:val="center"/>
        </w:tcPr>
        <w:p w:rsidR="00A042C5" w:rsidRPr="00894CD8" w:rsidRDefault="001B0C29" w:rsidP="00A042C5">
          <w:pPr>
            <w:spacing w:line="240" w:lineRule="auto"/>
            <w:ind w:firstLineChars="0" w:firstLine="0"/>
            <w:jc w:val="right"/>
            <w:rPr>
              <w:rFonts w:cs="Times New Roman"/>
              <w:sz w:val="18"/>
              <w:szCs w:val="18"/>
            </w:rPr>
          </w:pPr>
          <w:sdt>
            <w:sdtPr>
              <w:rPr>
                <w:rFonts w:cs="Times New Roman"/>
                <w:sz w:val="18"/>
                <w:szCs w:val="18"/>
              </w:rPr>
              <w:id w:val="-1556767749"/>
              <w:dropDownList>
                <w:listItem w:displayText="选择年份" w:value="选择年份"/>
                <w:listItem w:displayText="2018年" w:value="2018年"/>
                <w:listItem w:displayText="2019年" w:value="2019年"/>
                <w:listItem w:displayText="2020年" w:value="2020年"/>
                <w:listItem w:displayText="2021年" w:value="2021年"/>
                <w:listItem w:displayText="2022年" w:value="2022年"/>
                <w:listItem w:displayText="2023年" w:value="2023年"/>
                <w:listItem w:displayText="2024年" w:value="2024年"/>
                <w:listItem w:displayText="2025年" w:value="2025年"/>
              </w:dropDownList>
            </w:sdtPr>
            <w:sdtEndPr/>
            <w:sdtContent>
              <w:r w:rsidR="00A042C5" w:rsidRPr="00894CD8">
                <w:rPr>
                  <w:rFonts w:cs="Times New Roman"/>
                  <w:sz w:val="18"/>
                  <w:szCs w:val="18"/>
                </w:rPr>
                <w:t>选择年份</w:t>
              </w:r>
            </w:sdtContent>
          </w:sdt>
        </w:p>
      </w:tc>
    </w:tr>
  </w:tbl>
  <w:p w:rsidR="00A042C5" w:rsidRPr="00894CD8" w:rsidRDefault="00A042C5" w:rsidP="00A042C5">
    <w:pPr>
      <w:spacing w:afterLines="50" w:after="120" w:line="14" w:lineRule="exact"/>
      <w:ind w:left="420" w:firstLineChars="0" w:firstLine="0"/>
      <w:rPr>
        <w:rFonts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978" w:rsidRDefault="00D15978">
    <w:pPr>
      <w:pStyle w:val="af3"/>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EF0D7E" w:rsidRPr="00DB66D9" w:rsidTr="00DB66D9">
      <w:tc>
        <w:tcPr>
          <w:tcW w:w="3284" w:type="dxa"/>
          <w:vAlign w:val="center"/>
        </w:tcPr>
        <w:p w:rsidR="00EF0D7E" w:rsidRPr="00DB66D9" w:rsidRDefault="00EF0D7E" w:rsidP="00DB66D9">
          <w:pPr>
            <w:ind w:firstLineChars="0" w:firstLine="0"/>
            <w:rPr>
              <w:sz w:val="15"/>
            </w:rPr>
          </w:pPr>
          <w:r w:rsidRPr="00DB66D9">
            <w:rPr>
              <w:rFonts w:hint="eastAsia"/>
              <w:sz w:val="15"/>
            </w:rPr>
            <w:t>2017</w:t>
          </w:r>
          <w:r w:rsidRPr="00DB66D9">
            <w:rPr>
              <w:rFonts w:hint="eastAsia"/>
              <w:sz w:val="15"/>
            </w:rPr>
            <w:t>年</w:t>
          </w:r>
        </w:p>
      </w:tc>
      <w:tc>
        <w:tcPr>
          <w:tcW w:w="3285" w:type="dxa"/>
          <w:vAlign w:val="center"/>
        </w:tcPr>
        <w:p w:rsidR="00EF0D7E" w:rsidRPr="00DB66D9" w:rsidRDefault="00EF0D7E" w:rsidP="00DB66D9">
          <w:pPr>
            <w:ind w:firstLineChars="0" w:firstLine="0"/>
            <w:jc w:val="center"/>
            <w:rPr>
              <w:sz w:val="15"/>
            </w:rPr>
          </w:pPr>
          <w:r w:rsidRPr="00DB66D9">
            <w:rPr>
              <w:rFonts w:hint="eastAsia"/>
              <w:sz w:val="15"/>
            </w:rPr>
            <w:t>热力发电</w:t>
          </w:r>
        </w:p>
      </w:tc>
      <w:tc>
        <w:tcPr>
          <w:tcW w:w="3285" w:type="dxa"/>
          <w:vAlign w:val="center"/>
        </w:tcPr>
        <w:p w:rsidR="00EF0D7E" w:rsidRPr="00DB66D9" w:rsidRDefault="00EF0D7E" w:rsidP="00DB66D9">
          <w:pPr>
            <w:ind w:firstLineChars="0" w:firstLine="0"/>
            <w:jc w:val="right"/>
            <w:rPr>
              <w:sz w:val="15"/>
            </w:rPr>
          </w:pPr>
          <w:r w:rsidRPr="00DB66D9">
            <w:rPr>
              <w:rFonts w:hint="eastAsia"/>
              <w:sz w:val="15"/>
            </w:rPr>
            <w:t>2</w:t>
          </w:r>
        </w:p>
      </w:tc>
    </w:tr>
  </w:tbl>
  <w:p w:rsidR="00EF0D7E" w:rsidRPr="00C40119" w:rsidRDefault="00EF0D7E" w:rsidP="00C40119">
    <w:pPr>
      <w:ind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2701"/>
    <w:multiLevelType w:val="hybridMultilevel"/>
    <w:tmpl w:val="13921C9A"/>
    <w:lvl w:ilvl="0" w:tplc="6D5611A4">
      <w:start w:val="1"/>
      <w:numFmt w:val="decimal"/>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4056CB3"/>
    <w:multiLevelType w:val="multilevel"/>
    <w:tmpl w:val="0D92141C"/>
    <w:lvl w:ilvl="0">
      <w:start w:val="1"/>
      <w:numFmt w:val="decimal"/>
      <w:lvlText w:val="%1"/>
      <w:lvlJc w:val="left"/>
      <w:pPr>
        <w:ind w:left="390" w:hanging="390"/>
      </w:pPr>
      <w:rPr>
        <w:rFonts w:cs="Arial" w:hint="default"/>
      </w:rPr>
    </w:lvl>
    <w:lvl w:ilvl="1">
      <w:start w:val="1"/>
      <w:numFmt w:val="none"/>
      <w:lvlText w:val="2.1"/>
      <w:lvlJc w:val="left"/>
      <w:pPr>
        <w:ind w:left="390" w:hanging="39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 w15:restartNumberingAfterBreak="0">
    <w:nsid w:val="0A8A0F10"/>
    <w:multiLevelType w:val="hybridMultilevel"/>
    <w:tmpl w:val="703C28EA"/>
    <w:lvl w:ilvl="0" w:tplc="2C90FC9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5504E08"/>
    <w:multiLevelType w:val="hybridMultilevel"/>
    <w:tmpl w:val="AC780994"/>
    <w:lvl w:ilvl="0" w:tplc="C5B68C6A">
      <w:start w:val="1"/>
      <w:numFmt w:val="decimal"/>
      <w:lvlText w:val="%1."/>
      <w:lvlJc w:val="left"/>
      <w:pPr>
        <w:ind w:left="842" w:hanging="36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263E4D21"/>
    <w:multiLevelType w:val="multilevel"/>
    <w:tmpl w:val="7F404696"/>
    <w:lvl w:ilvl="0">
      <w:start w:val="1"/>
      <w:numFmt w:val="decimal"/>
      <w:pStyle w:val="a"/>
      <w:suff w:val="space"/>
      <w:lvlText w:val="%1"/>
      <w:lvlJc w:val="left"/>
      <w:pPr>
        <w:ind w:left="425" w:hanging="425"/>
      </w:pPr>
      <w:rPr>
        <w:rFonts w:hint="eastAsia"/>
        <w:b/>
        <w:i w:val="0"/>
      </w:rPr>
    </w:lvl>
    <w:lvl w:ilvl="1">
      <w:start w:val="1"/>
      <w:numFmt w:val="decimal"/>
      <w:pStyle w:val="a0"/>
      <w:suff w:val="space"/>
      <w:lvlText w:val="%1.%2"/>
      <w:lvlJc w:val="left"/>
      <w:pPr>
        <w:ind w:left="992" w:hanging="992"/>
      </w:pPr>
      <w:rPr>
        <w:rFonts w:hint="eastAsia"/>
        <w:b/>
        <w:i w:val="0"/>
      </w:rPr>
    </w:lvl>
    <w:lvl w:ilvl="2">
      <w:start w:val="1"/>
      <w:numFmt w:val="decimal"/>
      <w:pStyle w:val="a1"/>
      <w:suff w:val="space"/>
      <w:lvlText w:val="%1.%2.%3"/>
      <w:lvlJc w:val="left"/>
      <w:pPr>
        <w:ind w:left="1418" w:hanging="1418"/>
      </w:pPr>
      <w:rPr>
        <w:rFonts w:hint="eastAsia"/>
        <w:b w:val="0"/>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421F6B18"/>
    <w:multiLevelType w:val="hybridMultilevel"/>
    <w:tmpl w:val="6F3E2BE6"/>
    <w:lvl w:ilvl="0" w:tplc="AB4ADF6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2092D37"/>
    <w:multiLevelType w:val="hybridMultilevel"/>
    <w:tmpl w:val="A1360B9A"/>
    <w:lvl w:ilvl="0" w:tplc="905C887C">
      <w:start w:val="1"/>
      <w:numFmt w:val="decimal"/>
      <w:lvlText w:val="［%1］"/>
      <w:lvlJc w:val="left"/>
      <w:pPr>
        <w:tabs>
          <w:tab w:val="num" w:pos="0"/>
        </w:tabs>
        <w:ind w:left="539" w:hanging="539"/>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4"/>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Y">
    <w15:presenceInfo w15:providerId="None" w15:userId="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trackRevisions/>
  <w:defaultTabStop w:val="168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FF0"/>
    <w:rsid w:val="00001E79"/>
    <w:rsid w:val="000027B2"/>
    <w:rsid w:val="00004E77"/>
    <w:rsid w:val="00005BF7"/>
    <w:rsid w:val="00010EAD"/>
    <w:rsid w:val="00016C06"/>
    <w:rsid w:val="0001716A"/>
    <w:rsid w:val="00021201"/>
    <w:rsid w:val="00037E48"/>
    <w:rsid w:val="000405B4"/>
    <w:rsid w:val="0004692A"/>
    <w:rsid w:val="000561D7"/>
    <w:rsid w:val="0005745C"/>
    <w:rsid w:val="00060E73"/>
    <w:rsid w:val="00061F7C"/>
    <w:rsid w:val="000659A1"/>
    <w:rsid w:val="00065D39"/>
    <w:rsid w:val="0006660B"/>
    <w:rsid w:val="000700E0"/>
    <w:rsid w:val="0007018C"/>
    <w:rsid w:val="00071CF6"/>
    <w:rsid w:val="00076ECE"/>
    <w:rsid w:val="000800E3"/>
    <w:rsid w:val="00080F3A"/>
    <w:rsid w:val="000844DD"/>
    <w:rsid w:val="000910AF"/>
    <w:rsid w:val="000911EE"/>
    <w:rsid w:val="00096D36"/>
    <w:rsid w:val="000B3D59"/>
    <w:rsid w:val="000C2402"/>
    <w:rsid w:val="000C7229"/>
    <w:rsid w:val="000D2847"/>
    <w:rsid w:val="000E0BBA"/>
    <w:rsid w:val="000E15F5"/>
    <w:rsid w:val="000E1E1E"/>
    <w:rsid w:val="000F0F6E"/>
    <w:rsid w:val="000F335E"/>
    <w:rsid w:val="000F3964"/>
    <w:rsid w:val="000F65AC"/>
    <w:rsid w:val="00102E1D"/>
    <w:rsid w:val="001067AB"/>
    <w:rsid w:val="00113720"/>
    <w:rsid w:val="00113783"/>
    <w:rsid w:val="00114C3D"/>
    <w:rsid w:val="001207E2"/>
    <w:rsid w:val="00122EC7"/>
    <w:rsid w:val="00126B51"/>
    <w:rsid w:val="0013076F"/>
    <w:rsid w:val="00132EA4"/>
    <w:rsid w:val="0014002A"/>
    <w:rsid w:val="00140370"/>
    <w:rsid w:val="00141283"/>
    <w:rsid w:val="001432EE"/>
    <w:rsid w:val="001456E6"/>
    <w:rsid w:val="00145D6E"/>
    <w:rsid w:val="0014690F"/>
    <w:rsid w:val="00146F43"/>
    <w:rsid w:val="00150111"/>
    <w:rsid w:val="001517B9"/>
    <w:rsid w:val="00153002"/>
    <w:rsid w:val="00153A38"/>
    <w:rsid w:val="00154513"/>
    <w:rsid w:val="00167C23"/>
    <w:rsid w:val="001707AB"/>
    <w:rsid w:val="00172B69"/>
    <w:rsid w:val="00173ACC"/>
    <w:rsid w:val="00173E23"/>
    <w:rsid w:val="00174AFB"/>
    <w:rsid w:val="001755C6"/>
    <w:rsid w:val="001766D2"/>
    <w:rsid w:val="00176AB7"/>
    <w:rsid w:val="001779D4"/>
    <w:rsid w:val="00181F1A"/>
    <w:rsid w:val="00183544"/>
    <w:rsid w:val="00186DE5"/>
    <w:rsid w:val="001929DE"/>
    <w:rsid w:val="00194483"/>
    <w:rsid w:val="0019544D"/>
    <w:rsid w:val="001A1747"/>
    <w:rsid w:val="001A4E22"/>
    <w:rsid w:val="001A6951"/>
    <w:rsid w:val="001B0C29"/>
    <w:rsid w:val="001B1D73"/>
    <w:rsid w:val="001B4459"/>
    <w:rsid w:val="001B4920"/>
    <w:rsid w:val="001B64C3"/>
    <w:rsid w:val="001C04BA"/>
    <w:rsid w:val="001C099F"/>
    <w:rsid w:val="001C109A"/>
    <w:rsid w:val="001C199B"/>
    <w:rsid w:val="001D17EA"/>
    <w:rsid w:val="001D33A2"/>
    <w:rsid w:val="001D54AB"/>
    <w:rsid w:val="001E01C5"/>
    <w:rsid w:val="001E0762"/>
    <w:rsid w:val="001E082B"/>
    <w:rsid w:val="001E37DD"/>
    <w:rsid w:val="001E6133"/>
    <w:rsid w:val="001E63AC"/>
    <w:rsid w:val="001F2506"/>
    <w:rsid w:val="001F5265"/>
    <w:rsid w:val="001F6382"/>
    <w:rsid w:val="00200C9B"/>
    <w:rsid w:val="0020454A"/>
    <w:rsid w:val="0021064B"/>
    <w:rsid w:val="0021677E"/>
    <w:rsid w:val="002167BA"/>
    <w:rsid w:val="00220692"/>
    <w:rsid w:val="002213DA"/>
    <w:rsid w:val="00221BC7"/>
    <w:rsid w:val="00221D59"/>
    <w:rsid w:val="002226F5"/>
    <w:rsid w:val="0022598E"/>
    <w:rsid w:val="00226D03"/>
    <w:rsid w:val="002328F4"/>
    <w:rsid w:val="00232B01"/>
    <w:rsid w:val="002334E9"/>
    <w:rsid w:val="00235921"/>
    <w:rsid w:val="002418B7"/>
    <w:rsid w:val="0024436E"/>
    <w:rsid w:val="0026182B"/>
    <w:rsid w:val="00262D66"/>
    <w:rsid w:val="0026365F"/>
    <w:rsid w:val="0026452A"/>
    <w:rsid w:val="00264FBC"/>
    <w:rsid w:val="00265335"/>
    <w:rsid w:val="00265A4E"/>
    <w:rsid w:val="002679B6"/>
    <w:rsid w:val="0027157C"/>
    <w:rsid w:val="00277B2C"/>
    <w:rsid w:val="00280F6D"/>
    <w:rsid w:val="00282175"/>
    <w:rsid w:val="00286FE7"/>
    <w:rsid w:val="0028718C"/>
    <w:rsid w:val="002905FB"/>
    <w:rsid w:val="002945F1"/>
    <w:rsid w:val="002977A9"/>
    <w:rsid w:val="002A2216"/>
    <w:rsid w:val="002A5164"/>
    <w:rsid w:val="002B29B8"/>
    <w:rsid w:val="002C0B65"/>
    <w:rsid w:val="002C0E44"/>
    <w:rsid w:val="002C48AC"/>
    <w:rsid w:val="002C685F"/>
    <w:rsid w:val="002C7A2C"/>
    <w:rsid w:val="002C7F29"/>
    <w:rsid w:val="002D1291"/>
    <w:rsid w:val="002D164D"/>
    <w:rsid w:val="002D2C6E"/>
    <w:rsid w:val="002D2DB0"/>
    <w:rsid w:val="002D59E0"/>
    <w:rsid w:val="002D6457"/>
    <w:rsid w:val="002E40F7"/>
    <w:rsid w:val="002E608D"/>
    <w:rsid w:val="002E7926"/>
    <w:rsid w:val="002F0F46"/>
    <w:rsid w:val="002F10DB"/>
    <w:rsid w:val="003010C4"/>
    <w:rsid w:val="00302FE9"/>
    <w:rsid w:val="00306444"/>
    <w:rsid w:val="00306ED8"/>
    <w:rsid w:val="003077CD"/>
    <w:rsid w:val="0031005E"/>
    <w:rsid w:val="00315A15"/>
    <w:rsid w:val="003254B5"/>
    <w:rsid w:val="003270C4"/>
    <w:rsid w:val="003313CD"/>
    <w:rsid w:val="003314C9"/>
    <w:rsid w:val="00333813"/>
    <w:rsid w:val="00333F5B"/>
    <w:rsid w:val="003362ED"/>
    <w:rsid w:val="00337D27"/>
    <w:rsid w:val="003404A6"/>
    <w:rsid w:val="00340AE0"/>
    <w:rsid w:val="00350754"/>
    <w:rsid w:val="00350F1E"/>
    <w:rsid w:val="00350FBF"/>
    <w:rsid w:val="00353CC6"/>
    <w:rsid w:val="00354BDF"/>
    <w:rsid w:val="00354D40"/>
    <w:rsid w:val="00355241"/>
    <w:rsid w:val="00356248"/>
    <w:rsid w:val="003625CB"/>
    <w:rsid w:val="00362AA4"/>
    <w:rsid w:val="00364115"/>
    <w:rsid w:val="0036486F"/>
    <w:rsid w:val="00364CB2"/>
    <w:rsid w:val="0037434A"/>
    <w:rsid w:val="003749C0"/>
    <w:rsid w:val="00380B89"/>
    <w:rsid w:val="00381E61"/>
    <w:rsid w:val="00392184"/>
    <w:rsid w:val="00392430"/>
    <w:rsid w:val="003936AB"/>
    <w:rsid w:val="00393DB8"/>
    <w:rsid w:val="00395175"/>
    <w:rsid w:val="00395446"/>
    <w:rsid w:val="003A3DFD"/>
    <w:rsid w:val="003A4CDF"/>
    <w:rsid w:val="003A4EFB"/>
    <w:rsid w:val="003A7372"/>
    <w:rsid w:val="003B04DA"/>
    <w:rsid w:val="003B2CB6"/>
    <w:rsid w:val="003B4F7A"/>
    <w:rsid w:val="003B6AB5"/>
    <w:rsid w:val="003E533D"/>
    <w:rsid w:val="003E5976"/>
    <w:rsid w:val="003E732C"/>
    <w:rsid w:val="003F1416"/>
    <w:rsid w:val="003F287D"/>
    <w:rsid w:val="003F4340"/>
    <w:rsid w:val="00400D5A"/>
    <w:rsid w:val="0041058C"/>
    <w:rsid w:val="00411347"/>
    <w:rsid w:val="00412251"/>
    <w:rsid w:val="00413749"/>
    <w:rsid w:val="00413885"/>
    <w:rsid w:val="00417D79"/>
    <w:rsid w:val="00421FD6"/>
    <w:rsid w:val="004255FE"/>
    <w:rsid w:val="00436BFF"/>
    <w:rsid w:val="00437CE8"/>
    <w:rsid w:val="00441EA0"/>
    <w:rsid w:val="004431DF"/>
    <w:rsid w:val="004539A4"/>
    <w:rsid w:val="00453C3E"/>
    <w:rsid w:val="00454023"/>
    <w:rsid w:val="00456E80"/>
    <w:rsid w:val="00457F2D"/>
    <w:rsid w:val="00460C9B"/>
    <w:rsid w:val="00462FAA"/>
    <w:rsid w:val="00463DB3"/>
    <w:rsid w:val="00464736"/>
    <w:rsid w:val="00464F87"/>
    <w:rsid w:val="00465831"/>
    <w:rsid w:val="00466EE4"/>
    <w:rsid w:val="00467D37"/>
    <w:rsid w:val="004707EE"/>
    <w:rsid w:val="00471CC8"/>
    <w:rsid w:val="00472D9F"/>
    <w:rsid w:val="004769B5"/>
    <w:rsid w:val="004853C7"/>
    <w:rsid w:val="004878C5"/>
    <w:rsid w:val="004939C8"/>
    <w:rsid w:val="004973C4"/>
    <w:rsid w:val="00497DDC"/>
    <w:rsid w:val="004A15E8"/>
    <w:rsid w:val="004A7511"/>
    <w:rsid w:val="004B14B7"/>
    <w:rsid w:val="004B23DB"/>
    <w:rsid w:val="004B53CD"/>
    <w:rsid w:val="004B6402"/>
    <w:rsid w:val="004B67CB"/>
    <w:rsid w:val="004C3B4B"/>
    <w:rsid w:val="004C78A0"/>
    <w:rsid w:val="004D03F2"/>
    <w:rsid w:val="004D0BFB"/>
    <w:rsid w:val="004D1CD4"/>
    <w:rsid w:val="004D2145"/>
    <w:rsid w:val="004D773D"/>
    <w:rsid w:val="004E0D0E"/>
    <w:rsid w:val="004E17E3"/>
    <w:rsid w:val="004E3CD2"/>
    <w:rsid w:val="004F20F4"/>
    <w:rsid w:val="004F7725"/>
    <w:rsid w:val="00501A6C"/>
    <w:rsid w:val="00503E6A"/>
    <w:rsid w:val="0050401C"/>
    <w:rsid w:val="0050556E"/>
    <w:rsid w:val="00515095"/>
    <w:rsid w:val="00515A85"/>
    <w:rsid w:val="00522BBD"/>
    <w:rsid w:val="005267D7"/>
    <w:rsid w:val="00527529"/>
    <w:rsid w:val="00531FF6"/>
    <w:rsid w:val="00535C9A"/>
    <w:rsid w:val="005362AC"/>
    <w:rsid w:val="005366BB"/>
    <w:rsid w:val="00545213"/>
    <w:rsid w:val="005468FB"/>
    <w:rsid w:val="00550DBA"/>
    <w:rsid w:val="005527D4"/>
    <w:rsid w:val="00553B0C"/>
    <w:rsid w:val="00554C43"/>
    <w:rsid w:val="005556A8"/>
    <w:rsid w:val="00556E21"/>
    <w:rsid w:val="00561448"/>
    <w:rsid w:val="0056219F"/>
    <w:rsid w:val="00564583"/>
    <w:rsid w:val="00564B37"/>
    <w:rsid w:val="005656B6"/>
    <w:rsid w:val="005658A8"/>
    <w:rsid w:val="00565C3B"/>
    <w:rsid w:val="00566E38"/>
    <w:rsid w:val="005671D4"/>
    <w:rsid w:val="0056724F"/>
    <w:rsid w:val="00573306"/>
    <w:rsid w:val="005733BE"/>
    <w:rsid w:val="00580EC3"/>
    <w:rsid w:val="0058224F"/>
    <w:rsid w:val="005824C2"/>
    <w:rsid w:val="0058273F"/>
    <w:rsid w:val="005918E6"/>
    <w:rsid w:val="00593645"/>
    <w:rsid w:val="0059646E"/>
    <w:rsid w:val="00596629"/>
    <w:rsid w:val="005A4B4B"/>
    <w:rsid w:val="005B04D0"/>
    <w:rsid w:val="005B3276"/>
    <w:rsid w:val="005B4C10"/>
    <w:rsid w:val="005C1CED"/>
    <w:rsid w:val="005C28B0"/>
    <w:rsid w:val="005C518A"/>
    <w:rsid w:val="005C71D2"/>
    <w:rsid w:val="005D26CB"/>
    <w:rsid w:val="005E5B6A"/>
    <w:rsid w:val="005F0172"/>
    <w:rsid w:val="005F40E0"/>
    <w:rsid w:val="005F4E7F"/>
    <w:rsid w:val="005F6CB7"/>
    <w:rsid w:val="005F709D"/>
    <w:rsid w:val="00604A33"/>
    <w:rsid w:val="00606268"/>
    <w:rsid w:val="00607CFC"/>
    <w:rsid w:val="00607F7C"/>
    <w:rsid w:val="006137AC"/>
    <w:rsid w:val="00613DB3"/>
    <w:rsid w:val="006159D5"/>
    <w:rsid w:val="006218BD"/>
    <w:rsid w:val="00622738"/>
    <w:rsid w:val="006227C5"/>
    <w:rsid w:val="00625EF6"/>
    <w:rsid w:val="0063023F"/>
    <w:rsid w:val="00632944"/>
    <w:rsid w:val="006332CA"/>
    <w:rsid w:val="00635277"/>
    <w:rsid w:val="00636C3B"/>
    <w:rsid w:val="00637912"/>
    <w:rsid w:val="006426F7"/>
    <w:rsid w:val="00643C6D"/>
    <w:rsid w:val="00647294"/>
    <w:rsid w:val="0065461D"/>
    <w:rsid w:val="00655C9B"/>
    <w:rsid w:val="00656B93"/>
    <w:rsid w:val="00657133"/>
    <w:rsid w:val="00657B09"/>
    <w:rsid w:val="00662BD6"/>
    <w:rsid w:val="00663B5E"/>
    <w:rsid w:val="00675455"/>
    <w:rsid w:val="00675A4F"/>
    <w:rsid w:val="0067617D"/>
    <w:rsid w:val="00681059"/>
    <w:rsid w:val="00682774"/>
    <w:rsid w:val="00684EE1"/>
    <w:rsid w:val="006965C3"/>
    <w:rsid w:val="006A0A17"/>
    <w:rsid w:val="006A1784"/>
    <w:rsid w:val="006A2785"/>
    <w:rsid w:val="006A2981"/>
    <w:rsid w:val="006A646F"/>
    <w:rsid w:val="006A7683"/>
    <w:rsid w:val="006B3770"/>
    <w:rsid w:val="006B42AD"/>
    <w:rsid w:val="006C0930"/>
    <w:rsid w:val="006C0978"/>
    <w:rsid w:val="006C2933"/>
    <w:rsid w:val="006C3D1C"/>
    <w:rsid w:val="006C4D58"/>
    <w:rsid w:val="006C7E8F"/>
    <w:rsid w:val="006C7F93"/>
    <w:rsid w:val="006D07C8"/>
    <w:rsid w:val="006D36A6"/>
    <w:rsid w:val="006D388B"/>
    <w:rsid w:val="006D5A08"/>
    <w:rsid w:val="006D652F"/>
    <w:rsid w:val="006E2E43"/>
    <w:rsid w:val="006E4C39"/>
    <w:rsid w:val="006E722D"/>
    <w:rsid w:val="006E7AF9"/>
    <w:rsid w:val="006F020B"/>
    <w:rsid w:val="006F1339"/>
    <w:rsid w:val="006F1A76"/>
    <w:rsid w:val="006F4FD5"/>
    <w:rsid w:val="006F6BB4"/>
    <w:rsid w:val="006F7B27"/>
    <w:rsid w:val="007047A2"/>
    <w:rsid w:val="00710391"/>
    <w:rsid w:val="00710B9F"/>
    <w:rsid w:val="00710EBA"/>
    <w:rsid w:val="00714951"/>
    <w:rsid w:val="0071665B"/>
    <w:rsid w:val="00724212"/>
    <w:rsid w:val="0073322A"/>
    <w:rsid w:val="00733263"/>
    <w:rsid w:val="00734583"/>
    <w:rsid w:val="00736D3B"/>
    <w:rsid w:val="007442FE"/>
    <w:rsid w:val="0074464D"/>
    <w:rsid w:val="00744958"/>
    <w:rsid w:val="0074555F"/>
    <w:rsid w:val="00745810"/>
    <w:rsid w:val="00746FF5"/>
    <w:rsid w:val="00747C1B"/>
    <w:rsid w:val="0075110E"/>
    <w:rsid w:val="00753C99"/>
    <w:rsid w:val="00760920"/>
    <w:rsid w:val="00767B08"/>
    <w:rsid w:val="00773D36"/>
    <w:rsid w:val="00785FA3"/>
    <w:rsid w:val="00796158"/>
    <w:rsid w:val="0079630F"/>
    <w:rsid w:val="007A00B0"/>
    <w:rsid w:val="007A3983"/>
    <w:rsid w:val="007A5193"/>
    <w:rsid w:val="007B4265"/>
    <w:rsid w:val="007C4C4D"/>
    <w:rsid w:val="007C5FEC"/>
    <w:rsid w:val="007C6735"/>
    <w:rsid w:val="007C67F7"/>
    <w:rsid w:val="007C6A5A"/>
    <w:rsid w:val="007D0560"/>
    <w:rsid w:val="007D1242"/>
    <w:rsid w:val="007D478D"/>
    <w:rsid w:val="007E4662"/>
    <w:rsid w:val="007E7958"/>
    <w:rsid w:val="007E7D2B"/>
    <w:rsid w:val="007F1400"/>
    <w:rsid w:val="007F7F5F"/>
    <w:rsid w:val="0080044E"/>
    <w:rsid w:val="0080491F"/>
    <w:rsid w:val="00805E86"/>
    <w:rsid w:val="00806724"/>
    <w:rsid w:val="008113B9"/>
    <w:rsid w:val="008114A9"/>
    <w:rsid w:val="00814294"/>
    <w:rsid w:val="00816B5A"/>
    <w:rsid w:val="00817A39"/>
    <w:rsid w:val="00820D20"/>
    <w:rsid w:val="008228C5"/>
    <w:rsid w:val="00822D62"/>
    <w:rsid w:val="00824803"/>
    <w:rsid w:val="008256F7"/>
    <w:rsid w:val="008264D1"/>
    <w:rsid w:val="008304E5"/>
    <w:rsid w:val="00831455"/>
    <w:rsid w:val="00835069"/>
    <w:rsid w:val="008359E2"/>
    <w:rsid w:val="00836466"/>
    <w:rsid w:val="00837E32"/>
    <w:rsid w:val="008416F3"/>
    <w:rsid w:val="0084190A"/>
    <w:rsid w:val="00842906"/>
    <w:rsid w:val="00844F51"/>
    <w:rsid w:val="00846074"/>
    <w:rsid w:val="0084756D"/>
    <w:rsid w:val="00853D12"/>
    <w:rsid w:val="00853F47"/>
    <w:rsid w:val="00857CE0"/>
    <w:rsid w:val="008638AA"/>
    <w:rsid w:val="00866A50"/>
    <w:rsid w:val="00866DB3"/>
    <w:rsid w:val="0087123A"/>
    <w:rsid w:val="0087453A"/>
    <w:rsid w:val="0087482B"/>
    <w:rsid w:val="00875FD4"/>
    <w:rsid w:val="0088407B"/>
    <w:rsid w:val="00884D78"/>
    <w:rsid w:val="00887E10"/>
    <w:rsid w:val="00894CD8"/>
    <w:rsid w:val="0089508F"/>
    <w:rsid w:val="008965BF"/>
    <w:rsid w:val="008A2C63"/>
    <w:rsid w:val="008A6E45"/>
    <w:rsid w:val="008A7880"/>
    <w:rsid w:val="008B1CAA"/>
    <w:rsid w:val="008B245C"/>
    <w:rsid w:val="008B39B7"/>
    <w:rsid w:val="008B4AF9"/>
    <w:rsid w:val="008B6D78"/>
    <w:rsid w:val="008C2F9D"/>
    <w:rsid w:val="008C3984"/>
    <w:rsid w:val="008C40D4"/>
    <w:rsid w:val="008C549F"/>
    <w:rsid w:val="008C7B61"/>
    <w:rsid w:val="008C7ED6"/>
    <w:rsid w:val="008D1686"/>
    <w:rsid w:val="008D1B0B"/>
    <w:rsid w:val="008D625D"/>
    <w:rsid w:val="008E4916"/>
    <w:rsid w:val="00900A7A"/>
    <w:rsid w:val="00902D14"/>
    <w:rsid w:val="009050FF"/>
    <w:rsid w:val="009109B5"/>
    <w:rsid w:val="00910B2A"/>
    <w:rsid w:val="0091539D"/>
    <w:rsid w:val="00916870"/>
    <w:rsid w:val="00921E83"/>
    <w:rsid w:val="00921F44"/>
    <w:rsid w:val="009220C8"/>
    <w:rsid w:val="00925150"/>
    <w:rsid w:val="0092555C"/>
    <w:rsid w:val="00926EA5"/>
    <w:rsid w:val="00931505"/>
    <w:rsid w:val="009352DE"/>
    <w:rsid w:val="0093620C"/>
    <w:rsid w:val="009401D6"/>
    <w:rsid w:val="009401EA"/>
    <w:rsid w:val="00941DC8"/>
    <w:rsid w:val="00941FA3"/>
    <w:rsid w:val="00942336"/>
    <w:rsid w:val="009450E0"/>
    <w:rsid w:val="009468E0"/>
    <w:rsid w:val="00950B73"/>
    <w:rsid w:val="00954EC2"/>
    <w:rsid w:val="0095656F"/>
    <w:rsid w:val="00961D59"/>
    <w:rsid w:val="009635A6"/>
    <w:rsid w:val="00963CE4"/>
    <w:rsid w:val="009664B5"/>
    <w:rsid w:val="00966B0C"/>
    <w:rsid w:val="00970B91"/>
    <w:rsid w:val="00972691"/>
    <w:rsid w:val="00973A46"/>
    <w:rsid w:val="0098313D"/>
    <w:rsid w:val="0098410E"/>
    <w:rsid w:val="00984BC0"/>
    <w:rsid w:val="00984FC5"/>
    <w:rsid w:val="009865FE"/>
    <w:rsid w:val="009871E0"/>
    <w:rsid w:val="009945B2"/>
    <w:rsid w:val="00996794"/>
    <w:rsid w:val="00997089"/>
    <w:rsid w:val="009A2258"/>
    <w:rsid w:val="009A3C7E"/>
    <w:rsid w:val="009A4C1E"/>
    <w:rsid w:val="009A515E"/>
    <w:rsid w:val="009A6137"/>
    <w:rsid w:val="009B16F0"/>
    <w:rsid w:val="009B3576"/>
    <w:rsid w:val="009B3794"/>
    <w:rsid w:val="009C2EBA"/>
    <w:rsid w:val="009C3151"/>
    <w:rsid w:val="009C3972"/>
    <w:rsid w:val="009C492B"/>
    <w:rsid w:val="009C7D60"/>
    <w:rsid w:val="009D06C9"/>
    <w:rsid w:val="009D564D"/>
    <w:rsid w:val="009D7337"/>
    <w:rsid w:val="009D7E65"/>
    <w:rsid w:val="009E1261"/>
    <w:rsid w:val="009E2112"/>
    <w:rsid w:val="009E2BFD"/>
    <w:rsid w:val="009E5682"/>
    <w:rsid w:val="009E7E2C"/>
    <w:rsid w:val="009F3FBC"/>
    <w:rsid w:val="009F6159"/>
    <w:rsid w:val="00A042C5"/>
    <w:rsid w:val="00A04CC8"/>
    <w:rsid w:val="00A06780"/>
    <w:rsid w:val="00A148A2"/>
    <w:rsid w:val="00A25AE1"/>
    <w:rsid w:val="00A25B3F"/>
    <w:rsid w:val="00A265C6"/>
    <w:rsid w:val="00A269F1"/>
    <w:rsid w:val="00A275B3"/>
    <w:rsid w:val="00A30416"/>
    <w:rsid w:val="00A310FF"/>
    <w:rsid w:val="00A31108"/>
    <w:rsid w:val="00A32E06"/>
    <w:rsid w:val="00A32E81"/>
    <w:rsid w:val="00A34432"/>
    <w:rsid w:val="00A41222"/>
    <w:rsid w:val="00A42D51"/>
    <w:rsid w:val="00A4493B"/>
    <w:rsid w:val="00A44AE3"/>
    <w:rsid w:val="00A454EB"/>
    <w:rsid w:val="00A46A12"/>
    <w:rsid w:val="00A46D27"/>
    <w:rsid w:val="00A53CE4"/>
    <w:rsid w:val="00A550E9"/>
    <w:rsid w:val="00A5695E"/>
    <w:rsid w:val="00A62DB3"/>
    <w:rsid w:val="00A655AB"/>
    <w:rsid w:val="00A679BF"/>
    <w:rsid w:val="00A731D4"/>
    <w:rsid w:val="00A735AD"/>
    <w:rsid w:val="00A74538"/>
    <w:rsid w:val="00A7743B"/>
    <w:rsid w:val="00A82F03"/>
    <w:rsid w:val="00A847FE"/>
    <w:rsid w:val="00A926B6"/>
    <w:rsid w:val="00A957DE"/>
    <w:rsid w:val="00A96343"/>
    <w:rsid w:val="00A965A0"/>
    <w:rsid w:val="00A977B2"/>
    <w:rsid w:val="00AA6F6D"/>
    <w:rsid w:val="00AB1E5F"/>
    <w:rsid w:val="00AC310F"/>
    <w:rsid w:val="00AC31FF"/>
    <w:rsid w:val="00AC3FCC"/>
    <w:rsid w:val="00AD28AF"/>
    <w:rsid w:val="00AD3C50"/>
    <w:rsid w:val="00AE101D"/>
    <w:rsid w:val="00AE17E6"/>
    <w:rsid w:val="00AE49C5"/>
    <w:rsid w:val="00AE5AB8"/>
    <w:rsid w:val="00AE6863"/>
    <w:rsid w:val="00AF1193"/>
    <w:rsid w:val="00AF5AC4"/>
    <w:rsid w:val="00AF7B2D"/>
    <w:rsid w:val="00B00887"/>
    <w:rsid w:val="00B0207A"/>
    <w:rsid w:val="00B02971"/>
    <w:rsid w:val="00B03716"/>
    <w:rsid w:val="00B03A08"/>
    <w:rsid w:val="00B062ED"/>
    <w:rsid w:val="00B07374"/>
    <w:rsid w:val="00B10E95"/>
    <w:rsid w:val="00B17F85"/>
    <w:rsid w:val="00B2054B"/>
    <w:rsid w:val="00B2078F"/>
    <w:rsid w:val="00B23FF0"/>
    <w:rsid w:val="00B30057"/>
    <w:rsid w:val="00B31A62"/>
    <w:rsid w:val="00B35245"/>
    <w:rsid w:val="00B431D1"/>
    <w:rsid w:val="00B43E35"/>
    <w:rsid w:val="00B45425"/>
    <w:rsid w:val="00B529AA"/>
    <w:rsid w:val="00B54687"/>
    <w:rsid w:val="00B56AF6"/>
    <w:rsid w:val="00B576DA"/>
    <w:rsid w:val="00B60532"/>
    <w:rsid w:val="00B606B1"/>
    <w:rsid w:val="00B60D52"/>
    <w:rsid w:val="00B63F99"/>
    <w:rsid w:val="00B645B6"/>
    <w:rsid w:val="00B65E2D"/>
    <w:rsid w:val="00B67850"/>
    <w:rsid w:val="00B7381F"/>
    <w:rsid w:val="00B7413B"/>
    <w:rsid w:val="00B77AC6"/>
    <w:rsid w:val="00B82AD7"/>
    <w:rsid w:val="00B839C1"/>
    <w:rsid w:val="00B85804"/>
    <w:rsid w:val="00B90453"/>
    <w:rsid w:val="00B90850"/>
    <w:rsid w:val="00B929EB"/>
    <w:rsid w:val="00B97AB6"/>
    <w:rsid w:val="00B97FAD"/>
    <w:rsid w:val="00BA1D2F"/>
    <w:rsid w:val="00BA399F"/>
    <w:rsid w:val="00BA738A"/>
    <w:rsid w:val="00BB07B2"/>
    <w:rsid w:val="00BB1FD4"/>
    <w:rsid w:val="00BB5903"/>
    <w:rsid w:val="00BB62A1"/>
    <w:rsid w:val="00BB6B8D"/>
    <w:rsid w:val="00BC1E62"/>
    <w:rsid w:val="00BC2FA7"/>
    <w:rsid w:val="00BC4CA9"/>
    <w:rsid w:val="00BC6A31"/>
    <w:rsid w:val="00BC6BA1"/>
    <w:rsid w:val="00BD0A87"/>
    <w:rsid w:val="00BD1B6A"/>
    <w:rsid w:val="00BD39F5"/>
    <w:rsid w:val="00BD69B5"/>
    <w:rsid w:val="00BD71A2"/>
    <w:rsid w:val="00BE0580"/>
    <w:rsid w:val="00BE17B2"/>
    <w:rsid w:val="00BE4B88"/>
    <w:rsid w:val="00BE59BB"/>
    <w:rsid w:val="00BE7D53"/>
    <w:rsid w:val="00BF3E4E"/>
    <w:rsid w:val="00BF40A0"/>
    <w:rsid w:val="00BF414F"/>
    <w:rsid w:val="00BF53C2"/>
    <w:rsid w:val="00BF6868"/>
    <w:rsid w:val="00C03511"/>
    <w:rsid w:val="00C059B2"/>
    <w:rsid w:val="00C07479"/>
    <w:rsid w:val="00C15941"/>
    <w:rsid w:val="00C17E8D"/>
    <w:rsid w:val="00C21ACB"/>
    <w:rsid w:val="00C24219"/>
    <w:rsid w:val="00C25FB0"/>
    <w:rsid w:val="00C30C24"/>
    <w:rsid w:val="00C32787"/>
    <w:rsid w:val="00C32A8D"/>
    <w:rsid w:val="00C351BD"/>
    <w:rsid w:val="00C36F6C"/>
    <w:rsid w:val="00C40119"/>
    <w:rsid w:val="00C40748"/>
    <w:rsid w:val="00C46D3F"/>
    <w:rsid w:val="00C47B77"/>
    <w:rsid w:val="00C52403"/>
    <w:rsid w:val="00C55C44"/>
    <w:rsid w:val="00C561F6"/>
    <w:rsid w:val="00C578FD"/>
    <w:rsid w:val="00C6324A"/>
    <w:rsid w:val="00C635BA"/>
    <w:rsid w:val="00C64F48"/>
    <w:rsid w:val="00C7011F"/>
    <w:rsid w:val="00C71052"/>
    <w:rsid w:val="00C72100"/>
    <w:rsid w:val="00C72B8F"/>
    <w:rsid w:val="00C764EF"/>
    <w:rsid w:val="00C80394"/>
    <w:rsid w:val="00C8042F"/>
    <w:rsid w:val="00C80A9E"/>
    <w:rsid w:val="00C84E75"/>
    <w:rsid w:val="00C8591A"/>
    <w:rsid w:val="00C86481"/>
    <w:rsid w:val="00C90373"/>
    <w:rsid w:val="00C921E2"/>
    <w:rsid w:val="00C93199"/>
    <w:rsid w:val="00CA1A41"/>
    <w:rsid w:val="00CA2663"/>
    <w:rsid w:val="00CA62EF"/>
    <w:rsid w:val="00CB143E"/>
    <w:rsid w:val="00CB402C"/>
    <w:rsid w:val="00CB46EA"/>
    <w:rsid w:val="00CB5F53"/>
    <w:rsid w:val="00CC0FE7"/>
    <w:rsid w:val="00CC22CC"/>
    <w:rsid w:val="00CC5DF1"/>
    <w:rsid w:val="00CC5F7D"/>
    <w:rsid w:val="00CD4827"/>
    <w:rsid w:val="00CE035B"/>
    <w:rsid w:val="00CE6BEA"/>
    <w:rsid w:val="00CF049B"/>
    <w:rsid w:val="00CF38E6"/>
    <w:rsid w:val="00CF3F9F"/>
    <w:rsid w:val="00CF764F"/>
    <w:rsid w:val="00D01B2A"/>
    <w:rsid w:val="00D1096A"/>
    <w:rsid w:val="00D14BCF"/>
    <w:rsid w:val="00D15978"/>
    <w:rsid w:val="00D16C1B"/>
    <w:rsid w:val="00D16ED2"/>
    <w:rsid w:val="00D21798"/>
    <w:rsid w:val="00D240F7"/>
    <w:rsid w:val="00D26573"/>
    <w:rsid w:val="00D268EF"/>
    <w:rsid w:val="00D27ABB"/>
    <w:rsid w:val="00D31733"/>
    <w:rsid w:val="00D42431"/>
    <w:rsid w:val="00D50904"/>
    <w:rsid w:val="00D514B2"/>
    <w:rsid w:val="00D522F6"/>
    <w:rsid w:val="00D5234F"/>
    <w:rsid w:val="00D53F2A"/>
    <w:rsid w:val="00D547F6"/>
    <w:rsid w:val="00D62CEB"/>
    <w:rsid w:val="00D65D5C"/>
    <w:rsid w:val="00D6792B"/>
    <w:rsid w:val="00D712C5"/>
    <w:rsid w:val="00D71515"/>
    <w:rsid w:val="00D72733"/>
    <w:rsid w:val="00D73E70"/>
    <w:rsid w:val="00D77293"/>
    <w:rsid w:val="00D777C9"/>
    <w:rsid w:val="00D80B40"/>
    <w:rsid w:val="00D81665"/>
    <w:rsid w:val="00D87666"/>
    <w:rsid w:val="00D91550"/>
    <w:rsid w:val="00D9598D"/>
    <w:rsid w:val="00DA6503"/>
    <w:rsid w:val="00DA7345"/>
    <w:rsid w:val="00DB0379"/>
    <w:rsid w:val="00DB0A82"/>
    <w:rsid w:val="00DB1DA1"/>
    <w:rsid w:val="00DB66D9"/>
    <w:rsid w:val="00DC6BBD"/>
    <w:rsid w:val="00DD162F"/>
    <w:rsid w:val="00DD6D9F"/>
    <w:rsid w:val="00DD6E3D"/>
    <w:rsid w:val="00DF07CD"/>
    <w:rsid w:val="00DF166D"/>
    <w:rsid w:val="00DF26DD"/>
    <w:rsid w:val="00DF3208"/>
    <w:rsid w:val="00DF37DA"/>
    <w:rsid w:val="00DF3DF2"/>
    <w:rsid w:val="00E01274"/>
    <w:rsid w:val="00E02461"/>
    <w:rsid w:val="00E0285E"/>
    <w:rsid w:val="00E031C4"/>
    <w:rsid w:val="00E066DF"/>
    <w:rsid w:val="00E06EDC"/>
    <w:rsid w:val="00E10EAF"/>
    <w:rsid w:val="00E12AE5"/>
    <w:rsid w:val="00E160F8"/>
    <w:rsid w:val="00E20389"/>
    <w:rsid w:val="00E2348E"/>
    <w:rsid w:val="00E24303"/>
    <w:rsid w:val="00E264AA"/>
    <w:rsid w:val="00E2674E"/>
    <w:rsid w:val="00E31EFF"/>
    <w:rsid w:val="00E3345C"/>
    <w:rsid w:val="00E3422B"/>
    <w:rsid w:val="00E35043"/>
    <w:rsid w:val="00E35600"/>
    <w:rsid w:val="00E36231"/>
    <w:rsid w:val="00E46536"/>
    <w:rsid w:val="00E47621"/>
    <w:rsid w:val="00E52BDE"/>
    <w:rsid w:val="00E5798F"/>
    <w:rsid w:val="00E624B3"/>
    <w:rsid w:val="00E67BAA"/>
    <w:rsid w:val="00E7577C"/>
    <w:rsid w:val="00E75C67"/>
    <w:rsid w:val="00E7605F"/>
    <w:rsid w:val="00E80520"/>
    <w:rsid w:val="00E82DE2"/>
    <w:rsid w:val="00E85B69"/>
    <w:rsid w:val="00E97513"/>
    <w:rsid w:val="00E97566"/>
    <w:rsid w:val="00EA0655"/>
    <w:rsid w:val="00EA0A6D"/>
    <w:rsid w:val="00EA0FB1"/>
    <w:rsid w:val="00EA1680"/>
    <w:rsid w:val="00EA301A"/>
    <w:rsid w:val="00EA44C0"/>
    <w:rsid w:val="00EA46A1"/>
    <w:rsid w:val="00EB436F"/>
    <w:rsid w:val="00EB4402"/>
    <w:rsid w:val="00EB6045"/>
    <w:rsid w:val="00EB6665"/>
    <w:rsid w:val="00EC1D7F"/>
    <w:rsid w:val="00EC31D4"/>
    <w:rsid w:val="00EC6A80"/>
    <w:rsid w:val="00EC7704"/>
    <w:rsid w:val="00ED17FA"/>
    <w:rsid w:val="00ED23DB"/>
    <w:rsid w:val="00ED304C"/>
    <w:rsid w:val="00ED3BB6"/>
    <w:rsid w:val="00ED68EF"/>
    <w:rsid w:val="00EE1478"/>
    <w:rsid w:val="00EE3DE6"/>
    <w:rsid w:val="00EE53DF"/>
    <w:rsid w:val="00EE5FFC"/>
    <w:rsid w:val="00EF0D7E"/>
    <w:rsid w:val="00F01CA3"/>
    <w:rsid w:val="00F02F8B"/>
    <w:rsid w:val="00F0311B"/>
    <w:rsid w:val="00F04A41"/>
    <w:rsid w:val="00F056B6"/>
    <w:rsid w:val="00F061DA"/>
    <w:rsid w:val="00F12CAB"/>
    <w:rsid w:val="00F1402B"/>
    <w:rsid w:val="00F2064B"/>
    <w:rsid w:val="00F22916"/>
    <w:rsid w:val="00F22FAB"/>
    <w:rsid w:val="00F237D7"/>
    <w:rsid w:val="00F25BFF"/>
    <w:rsid w:val="00F2787C"/>
    <w:rsid w:val="00F30CD7"/>
    <w:rsid w:val="00F31643"/>
    <w:rsid w:val="00F31906"/>
    <w:rsid w:val="00F3792F"/>
    <w:rsid w:val="00F40A36"/>
    <w:rsid w:val="00F42ED6"/>
    <w:rsid w:val="00F47BBD"/>
    <w:rsid w:val="00F5150A"/>
    <w:rsid w:val="00F52C5E"/>
    <w:rsid w:val="00F54FAE"/>
    <w:rsid w:val="00F567AB"/>
    <w:rsid w:val="00F57994"/>
    <w:rsid w:val="00F60AFA"/>
    <w:rsid w:val="00F6373B"/>
    <w:rsid w:val="00F66FF2"/>
    <w:rsid w:val="00F700FA"/>
    <w:rsid w:val="00F715F3"/>
    <w:rsid w:val="00F724B4"/>
    <w:rsid w:val="00F7488F"/>
    <w:rsid w:val="00F77BE2"/>
    <w:rsid w:val="00F821FA"/>
    <w:rsid w:val="00F8268E"/>
    <w:rsid w:val="00F831F6"/>
    <w:rsid w:val="00F847B0"/>
    <w:rsid w:val="00F875B1"/>
    <w:rsid w:val="00F92837"/>
    <w:rsid w:val="00F972AB"/>
    <w:rsid w:val="00FA06FD"/>
    <w:rsid w:val="00FA0D6D"/>
    <w:rsid w:val="00FA5605"/>
    <w:rsid w:val="00FA6846"/>
    <w:rsid w:val="00FA6850"/>
    <w:rsid w:val="00FB196F"/>
    <w:rsid w:val="00FC006E"/>
    <w:rsid w:val="00FC08D3"/>
    <w:rsid w:val="00FC11B6"/>
    <w:rsid w:val="00FC40CB"/>
    <w:rsid w:val="00FC5121"/>
    <w:rsid w:val="00FC59CB"/>
    <w:rsid w:val="00FC77D6"/>
    <w:rsid w:val="00FD018A"/>
    <w:rsid w:val="00FD5284"/>
    <w:rsid w:val="00FD553A"/>
    <w:rsid w:val="00FE01ED"/>
    <w:rsid w:val="00FE1F1B"/>
    <w:rsid w:val="00FE2458"/>
    <w:rsid w:val="00FE27E6"/>
    <w:rsid w:val="00FE48DE"/>
    <w:rsid w:val="00FE59A1"/>
    <w:rsid w:val="00FF46CE"/>
    <w:rsid w:val="00FF75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39E57"/>
  <w15:chartTrackingRefBased/>
  <w15:docId w15:val="{BDF69B19-EC03-40A4-A96B-833E51C8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A0FB1"/>
    <w:pPr>
      <w:widowControl w:val="0"/>
      <w:overflowPunct w:val="0"/>
      <w:adjustRightInd w:val="0"/>
      <w:snapToGrid w:val="0"/>
      <w:spacing w:line="317" w:lineRule="atLeast"/>
      <w:ind w:firstLineChars="200" w:firstLine="200"/>
      <w:jc w:val="both"/>
    </w:pPr>
    <w:rPr>
      <w:rFonts w:ascii="Times New Roman" w:eastAsia="宋体" w:hAnsi="Times New Roman"/>
    </w:rPr>
  </w:style>
  <w:style w:type="paragraph" w:styleId="1">
    <w:name w:val="heading 1"/>
    <w:basedOn w:val="a2"/>
    <w:next w:val="a2"/>
    <w:link w:val="10"/>
    <w:rsid w:val="00467D37"/>
    <w:pPr>
      <w:keepNext/>
      <w:keepLines/>
      <w:spacing w:before="120" w:after="120"/>
      <w:ind w:firstLineChars="0" w:firstLine="0"/>
      <w:jc w:val="left"/>
      <w:outlineLvl w:val="0"/>
    </w:pPr>
    <w:rPr>
      <w:rFonts w:eastAsia="黑体" w:cs="Times New Roman"/>
      <w:bCs/>
      <w:kern w:val="44"/>
      <w:sz w:val="28"/>
      <w:szCs w:val="44"/>
    </w:rPr>
  </w:style>
  <w:style w:type="paragraph" w:styleId="2">
    <w:name w:val="heading 2"/>
    <w:basedOn w:val="a2"/>
    <w:next w:val="a2"/>
    <w:link w:val="20"/>
    <w:rsid w:val="009664B5"/>
    <w:pPr>
      <w:widowControl/>
      <w:autoSpaceDE w:val="0"/>
      <w:autoSpaceDN w:val="0"/>
      <w:spacing w:before="120" w:after="120"/>
      <w:ind w:firstLineChars="0" w:firstLine="0"/>
      <w:jc w:val="center"/>
      <w:textAlignment w:val="baseline"/>
      <w:outlineLvl w:val="1"/>
    </w:pPr>
    <w:rPr>
      <w:rFonts w:eastAsia="黑体"/>
      <w:spacing w:val="10"/>
      <w:kern w:val="0"/>
      <w:sz w:val="28"/>
      <w:szCs w:val="20"/>
    </w:rPr>
  </w:style>
  <w:style w:type="paragraph" w:styleId="3">
    <w:name w:val="heading 3"/>
    <w:basedOn w:val="a2"/>
    <w:next w:val="a2"/>
    <w:link w:val="30"/>
    <w:uiPriority w:val="9"/>
    <w:unhideWhenUsed/>
    <w:rsid w:val="00F2787C"/>
    <w:pPr>
      <w:keepNext/>
      <w:keepLines/>
      <w:spacing w:before="50" w:after="50"/>
      <w:ind w:firstLineChars="0" w:firstLine="0"/>
      <w:jc w:val="left"/>
      <w:outlineLvl w:val="2"/>
    </w:pPr>
    <w:rPr>
      <w:rFonts w:eastAsia="楷体"/>
      <w:bCs/>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作者英文"/>
    <w:basedOn w:val="a2"/>
    <w:link w:val="a7"/>
    <w:qFormat/>
    <w:rsid w:val="003E533D"/>
    <w:pPr>
      <w:spacing w:line="240" w:lineRule="auto"/>
      <w:ind w:firstLineChars="0" w:firstLine="0"/>
      <w:jc w:val="center"/>
    </w:pPr>
    <w:rPr>
      <w:rFonts w:eastAsia="仿宋" w:cs="Times New Roman"/>
      <w:sz w:val="24"/>
      <w:szCs w:val="24"/>
    </w:rPr>
  </w:style>
  <w:style w:type="character" w:customStyle="1" w:styleId="20">
    <w:name w:val="标题 2 字符"/>
    <w:basedOn w:val="a3"/>
    <w:link w:val="2"/>
    <w:rsid w:val="009664B5"/>
    <w:rPr>
      <w:rFonts w:ascii="Times New Roman" w:eastAsia="黑体" w:hAnsi="Times New Roman"/>
      <w:spacing w:val="10"/>
      <w:kern w:val="0"/>
      <w:sz w:val="28"/>
      <w:szCs w:val="20"/>
    </w:rPr>
  </w:style>
  <w:style w:type="paragraph" w:customStyle="1" w:styleId="a8">
    <w:name w:val="单位英文"/>
    <w:basedOn w:val="a2"/>
    <w:link w:val="a9"/>
    <w:qFormat/>
    <w:rsid w:val="003E533D"/>
    <w:pPr>
      <w:spacing w:line="240" w:lineRule="auto"/>
      <w:ind w:firstLineChars="0" w:firstLine="0"/>
      <w:jc w:val="center"/>
    </w:pPr>
    <w:rPr>
      <w:sz w:val="15"/>
    </w:rPr>
  </w:style>
  <w:style w:type="character" w:customStyle="1" w:styleId="a7">
    <w:name w:val="作者英文 字符"/>
    <w:basedOn w:val="a3"/>
    <w:link w:val="a6"/>
    <w:rsid w:val="003E533D"/>
    <w:rPr>
      <w:rFonts w:ascii="Times New Roman" w:eastAsia="仿宋" w:hAnsi="Times New Roman" w:cs="Times New Roman"/>
      <w:sz w:val="24"/>
      <w:szCs w:val="24"/>
    </w:rPr>
  </w:style>
  <w:style w:type="paragraph" w:customStyle="1" w:styleId="aa">
    <w:name w:val="摘要英文"/>
    <w:basedOn w:val="a2"/>
    <w:link w:val="ab"/>
    <w:qFormat/>
    <w:rsid w:val="003E533D"/>
    <w:pPr>
      <w:spacing w:beforeLines="50" w:before="50" w:line="240" w:lineRule="auto"/>
      <w:ind w:firstLineChars="0" w:firstLine="0"/>
    </w:pPr>
    <w:rPr>
      <w:rFonts w:eastAsia="楷体"/>
    </w:rPr>
  </w:style>
  <w:style w:type="character" w:customStyle="1" w:styleId="a9">
    <w:name w:val="单位英文 字符"/>
    <w:basedOn w:val="a3"/>
    <w:link w:val="a8"/>
    <w:rsid w:val="003E533D"/>
    <w:rPr>
      <w:rFonts w:ascii="Times New Roman" w:eastAsia="宋体" w:hAnsi="Times New Roman"/>
      <w:sz w:val="15"/>
    </w:rPr>
  </w:style>
  <w:style w:type="character" w:customStyle="1" w:styleId="ac">
    <w:name w:val="页脚 字符"/>
    <w:basedOn w:val="a3"/>
    <w:uiPriority w:val="99"/>
    <w:semiHidden/>
    <w:rsid w:val="00A4493B"/>
    <w:rPr>
      <w:sz w:val="18"/>
      <w:szCs w:val="18"/>
    </w:rPr>
  </w:style>
  <w:style w:type="paragraph" w:customStyle="1" w:styleId="ad">
    <w:name w:val="关键词英文"/>
    <w:basedOn w:val="a2"/>
    <w:link w:val="ae"/>
    <w:qFormat/>
    <w:rsid w:val="003E533D"/>
    <w:pPr>
      <w:spacing w:afterLines="100" w:after="100" w:line="240" w:lineRule="auto"/>
      <w:ind w:firstLineChars="0" w:firstLine="0"/>
    </w:pPr>
    <w:rPr>
      <w:rFonts w:eastAsia="楷体"/>
    </w:rPr>
  </w:style>
  <w:style w:type="character" w:customStyle="1" w:styleId="ab">
    <w:name w:val="摘要英文 字符"/>
    <w:basedOn w:val="a3"/>
    <w:link w:val="aa"/>
    <w:rsid w:val="003E533D"/>
    <w:rPr>
      <w:rFonts w:ascii="Times New Roman" w:eastAsia="楷体" w:hAnsi="Times New Roman"/>
    </w:rPr>
  </w:style>
  <w:style w:type="paragraph" w:customStyle="1" w:styleId="a">
    <w:name w:val="一级标题"/>
    <w:basedOn w:val="a2"/>
    <w:link w:val="af"/>
    <w:qFormat/>
    <w:rsid w:val="003E533D"/>
    <w:pPr>
      <w:numPr>
        <w:numId w:val="7"/>
      </w:numPr>
      <w:spacing w:before="120" w:after="120" w:line="240" w:lineRule="auto"/>
      <w:ind w:firstLineChars="0" w:firstLine="0"/>
      <w:outlineLvl w:val="0"/>
    </w:pPr>
    <w:rPr>
      <w:rFonts w:eastAsia="黑体"/>
      <w:sz w:val="28"/>
    </w:rPr>
  </w:style>
  <w:style w:type="character" w:customStyle="1" w:styleId="ae">
    <w:name w:val="关键词英文 字符"/>
    <w:basedOn w:val="a3"/>
    <w:link w:val="ad"/>
    <w:rsid w:val="003E533D"/>
    <w:rPr>
      <w:rFonts w:ascii="Times New Roman" w:eastAsia="楷体" w:hAnsi="Times New Roman"/>
    </w:rPr>
  </w:style>
  <w:style w:type="character" w:customStyle="1" w:styleId="10">
    <w:name w:val="标题 1 字符"/>
    <w:link w:val="1"/>
    <w:rsid w:val="00467D37"/>
    <w:rPr>
      <w:rFonts w:ascii="Times New Roman" w:eastAsia="黑体" w:hAnsi="Times New Roman" w:cs="Times New Roman"/>
      <w:bCs/>
      <w:kern w:val="44"/>
      <w:sz w:val="28"/>
      <w:szCs w:val="44"/>
    </w:rPr>
  </w:style>
  <w:style w:type="paragraph" w:customStyle="1" w:styleId="a0">
    <w:name w:val="二级标题"/>
    <w:basedOn w:val="a2"/>
    <w:link w:val="af0"/>
    <w:autoRedefine/>
    <w:qFormat/>
    <w:rsid w:val="004E0D0E"/>
    <w:pPr>
      <w:numPr>
        <w:ilvl w:val="1"/>
        <w:numId w:val="7"/>
      </w:numPr>
      <w:spacing w:before="50" w:after="50" w:line="240" w:lineRule="auto"/>
      <w:ind w:firstLineChars="0" w:firstLine="0"/>
      <w:outlineLvl w:val="1"/>
    </w:pPr>
    <w:rPr>
      <w:rFonts w:eastAsia="黑体"/>
    </w:rPr>
  </w:style>
  <w:style w:type="character" w:customStyle="1" w:styleId="af">
    <w:name w:val="一级标题 字符"/>
    <w:basedOn w:val="a3"/>
    <w:link w:val="a"/>
    <w:rsid w:val="003E533D"/>
    <w:rPr>
      <w:rFonts w:ascii="Times New Roman" w:eastAsia="黑体" w:hAnsi="Times New Roman"/>
      <w:sz w:val="28"/>
    </w:rPr>
  </w:style>
  <w:style w:type="paragraph" w:customStyle="1" w:styleId="a1">
    <w:name w:val="三级标题"/>
    <w:basedOn w:val="a2"/>
    <w:link w:val="af1"/>
    <w:autoRedefine/>
    <w:qFormat/>
    <w:rsid w:val="003E533D"/>
    <w:pPr>
      <w:numPr>
        <w:ilvl w:val="2"/>
        <w:numId w:val="7"/>
      </w:numPr>
      <w:snapToGrid/>
      <w:spacing w:before="50" w:after="50" w:line="240" w:lineRule="auto"/>
      <w:ind w:firstLineChars="0" w:firstLine="0"/>
      <w:outlineLvl w:val="2"/>
    </w:pPr>
    <w:rPr>
      <w:rFonts w:eastAsia="楷体"/>
      <w:color w:val="000000"/>
      <w:lang w:val="en-GB"/>
    </w:rPr>
  </w:style>
  <w:style w:type="character" w:customStyle="1" w:styleId="af0">
    <w:name w:val="二级标题 字符"/>
    <w:basedOn w:val="a3"/>
    <w:link w:val="a0"/>
    <w:rsid w:val="004E0D0E"/>
    <w:rPr>
      <w:rFonts w:ascii="Times New Roman" w:eastAsia="黑体" w:hAnsi="Times New Roman"/>
    </w:rPr>
  </w:style>
  <w:style w:type="character" w:styleId="af2">
    <w:name w:val="FollowedHyperlink"/>
    <w:basedOn w:val="a3"/>
    <w:uiPriority w:val="99"/>
    <w:semiHidden/>
    <w:unhideWhenUsed/>
    <w:rsid w:val="001D33A2"/>
    <w:rPr>
      <w:color w:val="954F72" w:themeColor="followedHyperlink"/>
      <w:u w:val="single"/>
    </w:rPr>
  </w:style>
  <w:style w:type="paragraph" w:styleId="af3">
    <w:name w:val="header"/>
    <w:basedOn w:val="a2"/>
    <w:link w:val="af4"/>
    <w:uiPriority w:val="99"/>
    <w:unhideWhenUsed/>
    <w:rsid w:val="00F22916"/>
    <w:pPr>
      <w:pBdr>
        <w:bottom w:val="single" w:sz="6" w:space="1" w:color="auto"/>
      </w:pBdr>
      <w:tabs>
        <w:tab w:val="center" w:pos="4153"/>
        <w:tab w:val="right" w:pos="8306"/>
      </w:tabs>
      <w:jc w:val="center"/>
    </w:pPr>
    <w:rPr>
      <w:sz w:val="18"/>
      <w:szCs w:val="18"/>
    </w:rPr>
  </w:style>
  <w:style w:type="character" w:customStyle="1" w:styleId="af1">
    <w:name w:val="三级标题 字符"/>
    <w:basedOn w:val="a3"/>
    <w:link w:val="a1"/>
    <w:rsid w:val="003E533D"/>
    <w:rPr>
      <w:rFonts w:ascii="Times New Roman" w:eastAsia="楷体" w:hAnsi="Times New Roman"/>
      <w:color w:val="000000"/>
      <w:lang w:val="en-GB"/>
    </w:rPr>
  </w:style>
  <w:style w:type="character" w:customStyle="1" w:styleId="af4">
    <w:name w:val="页眉 字符"/>
    <w:basedOn w:val="a3"/>
    <w:link w:val="af3"/>
    <w:uiPriority w:val="99"/>
    <w:rsid w:val="00F22916"/>
    <w:rPr>
      <w:rFonts w:ascii="Times New Roman" w:eastAsia="宋体" w:hAnsi="Times New Roman"/>
      <w:sz w:val="18"/>
      <w:szCs w:val="18"/>
    </w:rPr>
  </w:style>
  <w:style w:type="character" w:customStyle="1" w:styleId="af5">
    <w:name w:val="正文文本缩进 字符"/>
    <w:basedOn w:val="a3"/>
    <w:uiPriority w:val="99"/>
    <w:semiHidden/>
    <w:rsid w:val="001707AB"/>
  </w:style>
  <w:style w:type="character" w:styleId="af6">
    <w:name w:val="Hyperlink"/>
    <w:basedOn w:val="a3"/>
    <w:uiPriority w:val="99"/>
    <w:unhideWhenUsed/>
    <w:rsid w:val="004A15E8"/>
    <w:rPr>
      <w:color w:val="0563C1" w:themeColor="hyperlink"/>
      <w:u w:val="single"/>
    </w:rPr>
  </w:style>
  <w:style w:type="character" w:styleId="af7">
    <w:name w:val="Placeholder Text"/>
    <w:basedOn w:val="a3"/>
    <w:uiPriority w:val="99"/>
    <w:semiHidden/>
    <w:rsid w:val="007D478D"/>
    <w:rPr>
      <w:color w:val="808080"/>
    </w:rPr>
  </w:style>
  <w:style w:type="paragraph" w:styleId="af8">
    <w:name w:val="Balloon Text"/>
    <w:basedOn w:val="a2"/>
    <w:link w:val="af9"/>
    <w:uiPriority w:val="99"/>
    <w:semiHidden/>
    <w:unhideWhenUsed/>
    <w:rsid w:val="00F2787C"/>
    <w:rPr>
      <w:sz w:val="18"/>
      <w:szCs w:val="18"/>
    </w:rPr>
  </w:style>
  <w:style w:type="character" w:customStyle="1" w:styleId="af9">
    <w:name w:val="批注框文本 字符"/>
    <w:basedOn w:val="a3"/>
    <w:link w:val="af8"/>
    <w:uiPriority w:val="99"/>
    <w:semiHidden/>
    <w:rsid w:val="00F2787C"/>
    <w:rPr>
      <w:sz w:val="18"/>
      <w:szCs w:val="18"/>
    </w:rPr>
  </w:style>
  <w:style w:type="character" w:customStyle="1" w:styleId="30">
    <w:name w:val="标题 3 字符"/>
    <w:basedOn w:val="a3"/>
    <w:link w:val="3"/>
    <w:uiPriority w:val="9"/>
    <w:rsid w:val="00F2787C"/>
    <w:rPr>
      <w:rFonts w:ascii="Times New Roman" w:eastAsia="楷体" w:hAnsi="Times New Roman"/>
      <w:bCs/>
      <w:szCs w:val="32"/>
    </w:rPr>
  </w:style>
  <w:style w:type="paragraph" w:styleId="afa">
    <w:name w:val="Title"/>
    <w:aliases w:val="标题中文,论文标题,论文标题-中,中文标题"/>
    <w:basedOn w:val="a2"/>
    <w:next w:val="a2"/>
    <w:link w:val="afb"/>
    <w:autoRedefine/>
    <w:uiPriority w:val="10"/>
    <w:qFormat/>
    <w:rsid w:val="00061F7C"/>
    <w:pPr>
      <w:spacing w:beforeLines="100" w:afterLines="100"/>
      <w:ind w:firstLineChars="0" w:firstLine="0"/>
      <w:jc w:val="center"/>
    </w:pPr>
    <w:rPr>
      <w:rFonts w:eastAsia="华文新魏" w:cstheme="majorBidi"/>
      <w:bCs/>
      <w:color w:val="004CA0"/>
      <w:sz w:val="52"/>
      <w:szCs w:val="32"/>
    </w:rPr>
  </w:style>
  <w:style w:type="character" w:customStyle="1" w:styleId="afb">
    <w:name w:val="标题 字符"/>
    <w:aliases w:val="标题中文 字符,论文标题 字符,论文标题-中 字符,中文标题 字符"/>
    <w:basedOn w:val="a3"/>
    <w:link w:val="afa"/>
    <w:uiPriority w:val="10"/>
    <w:rsid w:val="00061F7C"/>
    <w:rPr>
      <w:rFonts w:ascii="Times New Roman" w:eastAsia="华文新魏" w:hAnsi="Times New Roman" w:cstheme="majorBidi"/>
      <w:bCs/>
      <w:color w:val="004CA0"/>
      <w:sz w:val="52"/>
      <w:szCs w:val="32"/>
    </w:rPr>
  </w:style>
  <w:style w:type="paragraph" w:customStyle="1" w:styleId="afc">
    <w:name w:val="摘要关键词中文"/>
    <w:basedOn w:val="a2"/>
    <w:link w:val="afd"/>
    <w:qFormat/>
    <w:rsid w:val="003E533D"/>
    <w:pPr>
      <w:spacing w:beforeLines="100" w:before="100" w:line="240" w:lineRule="auto"/>
      <w:ind w:left="700" w:hangingChars="700" w:hanging="700"/>
    </w:pPr>
    <w:rPr>
      <w:rFonts w:eastAsia="楷体"/>
      <w:color w:val="000000"/>
      <w:kern w:val="0"/>
      <w:szCs w:val="21"/>
    </w:rPr>
  </w:style>
  <w:style w:type="paragraph" w:styleId="afe">
    <w:name w:val="footnote text"/>
    <w:basedOn w:val="a2"/>
    <w:link w:val="aff"/>
    <w:uiPriority w:val="99"/>
    <w:semiHidden/>
    <w:unhideWhenUsed/>
    <w:rsid w:val="00F31643"/>
    <w:pPr>
      <w:jc w:val="left"/>
    </w:pPr>
    <w:rPr>
      <w:sz w:val="18"/>
      <w:szCs w:val="18"/>
    </w:rPr>
  </w:style>
  <w:style w:type="character" w:customStyle="1" w:styleId="afd">
    <w:name w:val="摘要关键词中文 字符"/>
    <w:basedOn w:val="a3"/>
    <w:link w:val="afc"/>
    <w:rsid w:val="003E533D"/>
    <w:rPr>
      <w:rFonts w:ascii="Times New Roman" w:eastAsia="楷体" w:hAnsi="Times New Roman"/>
      <w:color w:val="000000"/>
      <w:kern w:val="0"/>
      <w:szCs w:val="21"/>
    </w:rPr>
  </w:style>
  <w:style w:type="character" w:customStyle="1" w:styleId="aff">
    <w:name w:val="脚注文本 字符"/>
    <w:basedOn w:val="a3"/>
    <w:link w:val="afe"/>
    <w:uiPriority w:val="99"/>
    <w:semiHidden/>
    <w:rsid w:val="00F31643"/>
    <w:rPr>
      <w:rFonts w:ascii="Times New Roman" w:eastAsia="宋体" w:hAnsi="Times New Roman"/>
      <w:sz w:val="18"/>
      <w:szCs w:val="18"/>
    </w:rPr>
  </w:style>
  <w:style w:type="character" w:styleId="aff0">
    <w:name w:val="footnote reference"/>
    <w:basedOn w:val="a3"/>
    <w:uiPriority w:val="99"/>
    <w:semiHidden/>
    <w:unhideWhenUsed/>
    <w:rsid w:val="00F31643"/>
    <w:rPr>
      <w:vertAlign w:val="superscript"/>
    </w:rPr>
  </w:style>
  <w:style w:type="table" w:styleId="aff1">
    <w:name w:val="Table Grid"/>
    <w:basedOn w:val="a4"/>
    <w:uiPriority w:val="39"/>
    <w:rsid w:val="00736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标题英文"/>
    <w:basedOn w:val="a2"/>
    <w:next w:val="a2"/>
    <w:link w:val="aff3"/>
    <w:autoRedefine/>
    <w:qFormat/>
    <w:rsid w:val="0050556E"/>
    <w:pPr>
      <w:spacing w:beforeLines="100" w:before="312" w:afterLines="100" w:after="312" w:line="240" w:lineRule="auto"/>
      <w:ind w:firstLineChars="0" w:firstLine="0"/>
      <w:jc w:val="center"/>
    </w:pPr>
    <w:rPr>
      <w:rFonts w:eastAsia="黑体" w:cs="Times New Roman"/>
      <w:b/>
      <w:color w:val="004CA0"/>
      <w:sz w:val="28"/>
    </w:rPr>
  </w:style>
  <w:style w:type="paragraph" w:customStyle="1" w:styleId="aff4">
    <w:name w:val="作者中文"/>
    <w:basedOn w:val="a2"/>
    <w:link w:val="aff5"/>
    <w:qFormat/>
    <w:rsid w:val="003E533D"/>
    <w:pPr>
      <w:spacing w:line="240" w:lineRule="auto"/>
      <w:ind w:firstLineChars="0" w:firstLine="0"/>
      <w:jc w:val="center"/>
    </w:pPr>
    <w:rPr>
      <w:rFonts w:eastAsia="仿宋"/>
      <w:sz w:val="28"/>
      <w:szCs w:val="28"/>
    </w:rPr>
  </w:style>
  <w:style w:type="paragraph" w:customStyle="1" w:styleId="aff6">
    <w:name w:val="单位中文"/>
    <w:basedOn w:val="a2"/>
    <w:link w:val="aff7"/>
    <w:qFormat/>
    <w:rsid w:val="003E533D"/>
    <w:pPr>
      <w:spacing w:line="240" w:lineRule="auto"/>
      <w:ind w:firstLineChars="0" w:firstLine="0"/>
      <w:jc w:val="center"/>
    </w:pPr>
    <w:rPr>
      <w:rFonts w:eastAsia="楷体"/>
      <w:szCs w:val="28"/>
    </w:rPr>
  </w:style>
  <w:style w:type="character" w:customStyle="1" w:styleId="aff5">
    <w:name w:val="作者中文 字符"/>
    <w:basedOn w:val="a3"/>
    <w:link w:val="aff4"/>
    <w:rsid w:val="003E533D"/>
    <w:rPr>
      <w:rFonts w:ascii="Times New Roman" w:eastAsia="仿宋" w:hAnsi="Times New Roman"/>
      <w:sz w:val="28"/>
      <w:szCs w:val="28"/>
    </w:rPr>
  </w:style>
  <w:style w:type="paragraph" w:customStyle="1" w:styleId="aff8">
    <w:name w:val="参考文献"/>
    <w:basedOn w:val="a2"/>
    <w:link w:val="Char"/>
    <w:qFormat/>
    <w:rsid w:val="00B77AC6"/>
    <w:pPr>
      <w:topLinePunct/>
      <w:spacing w:line="240" w:lineRule="auto"/>
      <w:ind w:left="454" w:firstLineChars="0" w:hanging="454"/>
    </w:pPr>
    <w:rPr>
      <w:sz w:val="18"/>
      <w:szCs w:val="18"/>
    </w:rPr>
  </w:style>
  <w:style w:type="character" w:customStyle="1" w:styleId="aff7">
    <w:name w:val="单位中文 字符"/>
    <w:basedOn w:val="a3"/>
    <w:link w:val="aff6"/>
    <w:rsid w:val="003E533D"/>
    <w:rPr>
      <w:rFonts w:ascii="Times New Roman" w:eastAsia="楷体" w:hAnsi="Times New Roman"/>
      <w:szCs w:val="28"/>
    </w:rPr>
  </w:style>
  <w:style w:type="paragraph" w:customStyle="1" w:styleId="aff9">
    <w:name w:val="表格内容"/>
    <w:basedOn w:val="a2"/>
    <w:link w:val="affa"/>
    <w:qFormat/>
    <w:rsid w:val="00333F5B"/>
    <w:pPr>
      <w:spacing w:line="240" w:lineRule="auto"/>
      <w:ind w:firstLineChars="0" w:firstLine="0"/>
      <w:jc w:val="center"/>
      <w:textAlignment w:val="center"/>
    </w:pPr>
    <w:rPr>
      <w:rFonts w:cs="Times New Roman"/>
      <w:sz w:val="15"/>
      <w:szCs w:val="15"/>
    </w:rPr>
  </w:style>
  <w:style w:type="character" w:customStyle="1" w:styleId="Char">
    <w:name w:val="参考文献 Char"/>
    <w:basedOn w:val="a3"/>
    <w:link w:val="aff8"/>
    <w:rsid w:val="00B77AC6"/>
    <w:rPr>
      <w:rFonts w:ascii="Times New Roman" w:eastAsia="宋体" w:hAnsi="Times New Roman"/>
      <w:sz w:val="18"/>
      <w:szCs w:val="18"/>
    </w:rPr>
  </w:style>
  <w:style w:type="paragraph" w:customStyle="1" w:styleId="affb">
    <w:name w:val="图题中文"/>
    <w:basedOn w:val="a2"/>
    <w:link w:val="affc"/>
    <w:qFormat/>
    <w:rsid w:val="00BD71A2"/>
    <w:pPr>
      <w:spacing w:before="120" w:line="240" w:lineRule="auto"/>
      <w:ind w:firstLineChars="0" w:firstLine="0"/>
      <w:jc w:val="center"/>
    </w:pPr>
    <w:rPr>
      <w:rFonts w:eastAsia="黑体" w:cs="Times New Roman"/>
      <w:color w:val="000000"/>
      <w:sz w:val="18"/>
      <w:szCs w:val="18"/>
      <w:lang w:val="en-GB"/>
    </w:rPr>
  </w:style>
  <w:style w:type="character" w:customStyle="1" w:styleId="affa">
    <w:name w:val="表格内容 字符"/>
    <w:basedOn w:val="a3"/>
    <w:link w:val="aff9"/>
    <w:rsid w:val="00333F5B"/>
    <w:rPr>
      <w:rFonts w:ascii="Times New Roman" w:eastAsia="宋体" w:hAnsi="Times New Roman" w:cs="Times New Roman"/>
      <w:sz w:val="15"/>
      <w:szCs w:val="15"/>
    </w:rPr>
  </w:style>
  <w:style w:type="paragraph" w:customStyle="1" w:styleId="affd">
    <w:name w:val="图题英文"/>
    <w:basedOn w:val="a2"/>
    <w:link w:val="affe"/>
    <w:qFormat/>
    <w:rsid w:val="003E533D"/>
    <w:pPr>
      <w:spacing w:after="240" w:line="240" w:lineRule="auto"/>
      <w:ind w:firstLineChars="0" w:firstLine="0"/>
      <w:jc w:val="center"/>
    </w:pPr>
    <w:rPr>
      <w:rFonts w:eastAsia="黑体" w:cs="Times New Roman"/>
      <w:b/>
      <w:color w:val="000000"/>
      <w:sz w:val="18"/>
      <w:szCs w:val="18"/>
      <w:lang w:val="en-GB"/>
    </w:rPr>
  </w:style>
  <w:style w:type="character" w:customStyle="1" w:styleId="affc">
    <w:name w:val="图题中文 字符"/>
    <w:basedOn w:val="a3"/>
    <w:link w:val="affb"/>
    <w:rsid w:val="00BD71A2"/>
    <w:rPr>
      <w:rFonts w:ascii="Times New Roman" w:eastAsia="黑体" w:hAnsi="Times New Roman" w:cs="Times New Roman"/>
      <w:color w:val="000000"/>
      <w:sz w:val="18"/>
      <w:szCs w:val="18"/>
      <w:lang w:val="en-GB"/>
    </w:rPr>
  </w:style>
  <w:style w:type="paragraph" w:customStyle="1" w:styleId="afff">
    <w:name w:val="表题中文"/>
    <w:basedOn w:val="a2"/>
    <w:link w:val="afff0"/>
    <w:qFormat/>
    <w:rsid w:val="003E533D"/>
    <w:pPr>
      <w:spacing w:before="240" w:line="240" w:lineRule="auto"/>
      <w:ind w:firstLineChars="0" w:firstLine="0"/>
      <w:jc w:val="center"/>
    </w:pPr>
    <w:rPr>
      <w:rFonts w:eastAsia="黑体" w:cs="Times New Roman"/>
      <w:color w:val="000000"/>
      <w:sz w:val="18"/>
      <w:szCs w:val="18"/>
      <w:lang w:val="en-GB"/>
    </w:rPr>
  </w:style>
  <w:style w:type="character" w:customStyle="1" w:styleId="affe">
    <w:name w:val="图题英文 字符"/>
    <w:basedOn w:val="a3"/>
    <w:link w:val="affd"/>
    <w:rsid w:val="003E533D"/>
    <w:rPr>
      <w:rFonts w:ascii="Times New Roman" w:eastAsia="黑体" w:hAnsi="Times New Roman" w:cs="Times New Roman"/>
      <w:b/>
      <w:color w:val="000000"/>
      <w:sz w:val="18"/>
      <w:szCs w:val="18"/>
      <w:lang w:val="en-GB"/>
    </w:rPr>
  </w:style>
  <w:style w:type="paragraph" w:customStyle="1" w:styleId="afff1">
    <w:name w:val="表题英文"/>
    <w:basedOn w:val="a2"/>
    <w:link w:val="afff2"/>
    <w:qFormat/>
    <w:rsid w:val="003E533D"/>
    <w:pPr>
      <w:spacing w:after="120" w:line="240" w:lineRule="auto"/>
      <w:ind w:firstLineChars="0" w:firstLine="0"/>
      <w:jc w:val="center"/>
    </w:pPr>
    <w:rPr>
      <w:rFonts w:eastAsia="黑体" w:cs="Times New Roman"/>
      <w:b/>
      <w:color w:val="000000"/>
      <w:sz w:val="18"/>
      <w:szCs w:val="18"/>
      <w:lang w:val="en-GB"/>
    </w:rPr>
  </w:style>
  <w:style w:type="character" w:customStyle="1" w:styleId="afff0">
    <w:name w:val="表题中文 字符"/>
    <w:basedOn w:val="a3"/>
    <w:link w:val="afff"/>
    <w:rsid w:val="003E533D"/>
    <w:rPr>
      <w:rFonts w:ascii="Times New Roman" w:eastAsia="黑体" w:hAnsi="Times New Roman" w:cs="Times New Roman"/>
      <w:color w:val="000000"/>
      <w:sz w:val="18"/>
      <w:szCs w:val="18"/>
      <w:lang w:val="en-GB"/>
    </w:rPr>
  </w:style>
  <w:style w:type="character" w:customStyle="1" w:styleId="afff2">
    <w:name w:val="表题英文 字符"/>
    <w:basedOn w:val="a3"/>
    <w:link w:val="afff1"/>
    <w:rsid w:val="003E533D"/>
    <w:rPr>
      <w:rFonts w:ascii="Times New Roman" w:eastAsia="黑体" w:hAnsi="Times New Roman" w:cs="Times New Roman"/>
      <w:b/>
      <w:color w:val="000000"/>
      <w:sz w:val="18"/>
      <w:szCs w:val="18"/>
      <w:lang w:val="en-GB"/>
    </w:rPr>
  </w:style>
  <w:style w:type="paragraph" w:customStyle="1" w:styleId="E7CC45BA46D844F68721517328754D425">
    <w:name w:val="E7CC45BA46D844F68721517328754D425"/>
    <w:rsid w:val="00B56AF6"/>
    <w:pPr>
      <w:widowControl w:val="0"/>
      <w:adjustRightInd w:val="0"/>
      <w:snapToGrid w:val="0"/>
      <w:ind w:firstLineChars="200" w:firstLine="200"/>
      <w:jc w:val="both"/>
    </w:pPr>
    <w:rPr>
      <w:rFonts w:ascii="Times New Roman" w:eastAsia="宋体" w:hAnsi="Times New Roman"/>
    </w:rPr>
  </w:style>
  <w:style w:type="paragraph" w:customStyle="1" w:styleId="34258E3EDAC6453B947463515707A51C1">
    <w:name w:val="34258E3EDAC6453B947463515707A51C1"/>
    <w:rsid w:val="00714951"/>
    <w:pPr>
      <w:widowControl w:val="0"/>
      <w:adjustRightInd w:val="0"/>
      <w:snapToGrid w:val="0"/>
      <w:jc w:val="center"/>
    </w:pPr>
    <w:rPr>
      <w:rFonts w:ascii="Times New Roman" w:eastAsia="楷体" w:hAnsi="Times New Roman"/>
      <w:szCs w:val="28"/>
    </w:rPr>
  </w:style>
  <w:style w:type="character" w:customStyle="1" w:styleId="aff3">
    <w:name w:val="标题英文 字符"/>
    <w:basedOn w:val="a3"/>
    <w:link w:val="aff2"/>
    <w:rsid w:val="0050556E"/>
    <w:rPr>
      <w:rFonts w:ascii="Times New Roman" w:eastAsia="黑体" w:hAnsi="Times New Roman" w:cs="Times New Roman"/>
      <w:b/>
      <w:color w:val="004CA0"/>
      <w:sz w:val="28"/>
    </w:rPr>
  </w:style>
  <w:style w:type="paragraph" w:customStyle="1" w:styleId="-">
    <w:name w:val="参考文献-十位"/>
    <w:basedOn w:val="aff8"/>
    <w:link w:val="-0"/>
    <w:rsid w:val="008C3984"/>
  </w:style>
  <w:style w:type="character" w:customStyle="1" w:styleId="-0">
    <w:name w:val="参考文献-十位 字符"/>
    <w:basedOn w:val="Char"/>
    <w:link w:val="-"/>
    <w:rsid w:val="008C3984"/>
    <w:rPr>
      <w:rFonts w:ascii="Times New Roman" w:eastAsia="宋体" w:hAnsi="Times New Roman"/>
      <w:sz w:val="18"/>
      <w:szCs w:val="18"/>
    </w:rPr>
  </w:style>
  <w:style w:type="paragraph" w:styleId="afff3">
    <w:name w:val="List Paragraph"/>
    <w:basedOn w:val="a2"/>
    <w:uiPriority w:val="34"/>
    <w:rsid w:val="0014690F"/>
    <w:pPr>
      <w:ind w:firstLine="420"/>
    </w:pPr>
  </w:style>
  <w:style w:type="paragraph" w:customStyle="1" w:styleId="afff4">
    <w:name w:val="点图专用"/>
    <w:basedOn w:val="a2"/>
    <w:link w:val="Char0"/>
    <w:autoRedefine/>
    <w:qFormat/>
    <w:rsid w:val="003E533D"/>
    <w:pPr>
      <w:spacing w:beforeLines="50" w:before="50" w:line="240" w:lineRule="auto"/>
      <w:ind w:firstLineChars="0" w:firstLine="0"/>
      <w:jc w:val="center"/>
    </w:pPr>
    <w:rPr>
      <w:noProof/>
    </w:rPr>
  </w:style>
  <w:style w:type="character" w:customStyle="1" w:styleId="Char0">
    <w:name w:val="点图专用 Char"/>
    <w:basedOn w:val="a3"/>
    <w:link w:val="afff4"/>
    <w:rsid w:val="003E533D"/>
    <w:rPr>
      <w:rFonts w:ascii="Times New Roman" w:eastAsia="宋体" w:hAnsi="Times New Roman"/>
      <w:noProof/>
    </w:rPr>
  </w:style>
  <w:style w:type="paragraph" w:customStyle="1" w:styleId="afff5">
    <w:name w:val="作者简介"/>
    <w:basedOn w:val="afe"/>
    <w:link w:val="Char1"/>
    <w:autoRedefine/>
    <w:qFormat/>
    <w:rsid w:val="003E533D"/>
    <w:pPr>
      <w:spacing w:line="240" w:lineRule="auto"/>
      <w:ind w:firstLineChars="0" w:firstLine="0"/>
    </w:pPr>
    <w:rPr>
      <w:rFonts w:cs="Times New Roman"/>
      <w:sz w:val="15"/>
      <w:szCs w:val="15"/>
    </w:rPr>
  </w:style>
  <w:style w:type="character" w:customStyle="1" w:styleId="Char1">
    <w:name w:val="作者简介 Char"/>
    <w:basedOn w:val="aff"/>
    <w:link w:val="afff5"/>
    <w:rsid w:val="003E533D"/>
    <w:rPr>
      <w:rFonts w:ascii="Times New Roman" w:eastAsia="宋体" w:hAnsi="Times New Roman" w:cs="Times New Roman"/>
      <w:sz w:val="15"/>
      <w:szCs w:val="15"/>
    </w:rPr>
  </w:style>
  <w:style w:type="table" w:customStyle="1" w:styleId="11">
    <w:name w:val="网格型1"/>
    <w:basedOn w:val="a4"/>
    <w:next w:val="aff1"/>
    <w:uiPriority w:val="39"/>
    <w:rsid w:val="00606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footer"/>
    <w:basedOn w:val="a2"/>
    <w:link w:val="12"/>
    <w:unhideWhenUsed/>
    <w:rsid w:val="00BD71A2"/>
    <w:pPr>
      <w:tabs>
        <w:tab w:val="center" w:pos="4153"/>
        <w:tab w:val="right" w:pos="8306"/>
      </w:tabs>
      <w:spacing w:line="240" w:lineRule="atLeast"/>
      <w:jc w:val="left"/>
    </w:pPr>
    <w:rPr>
      <w:sz w:val="18"/>
      <w:szCs w:val="18"/>
    </w:rPr>
  </w:style>
  <w:style w:type="character" w:customStyle="1" w:styleId="12">
    <w:name w:val="页脚 字符1"/>
    <w:basedOn w:val="a3"/>
    <w:link w:val="afff6"/>
    <w:rsid w:val="00BD71A2"/>
    <w:rPr>
      <w:rFonts w:ascii="Times New Roman" w:eastAsia="宋体" w:hAnsi="Times New Roman"/>
      <w:sz w:val="18"/>
      <w:szCs w:val="18"/>
    </w:rPr>
  </w:style>
  <w:style w:type="table" w:customStyle="1" w:styleId="21">
    <w:name w:val="网格型2"/>
    <w:basedOn w:val="a4"/>
    <w:next w:val="aff1"/>
    <w:uiPriority w:val="39"/>
    <w:rsid w:val="002977A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Normal (Web)"/>
    <w:basedOn w:val="a2"/>
    <w:uiPriority w:val="99"/>
    <w:unhideWhenUsed/>
    <w:rsid w:val="00F7488F"/>
    <w:pPr>
      <w:widowControl/>
      <w:overflowPunct/>
      <w:adjustRightInd/>
      <w:snapToGrid/>
      <w:spacing w:before="100" w:beforeAutospacing="1" w:after="100" w:afterAutospacing="1" w:line="240" w:lineRule="auto"/>
      <w:ind w:firstLineChars="0" w:firstLine="0"/>
      <w:jc w:val="left"/>
    </w:pPr>
    <w:rPr>
      <w:rFonts w:ascii="宋体" w:hAnsi="宋体" w:cs="宋体"/>
      <w:kern w:val="0"/>
      <w:sz w:val="24"/>
      <w:szCs w:val="24"/>
    </w:rPr>
  </w:style>
  <w:style w:type="character" w:customStyle="1" w:styleId="UnresolvedMention">
    <w:name w:val="Unresolved Mention"/>
    <w:basedOn w:val="a3"/>
    <w:uiPriority w:val="99"/>
    <w:semiHidden/>
    <w:unhideWhenUsed/>
    <w:rsid w:val="001067AB"/>
    <w:rPr>
      <w:color w:val="605E5C"/>
      <w:shd w:val="clear" w:color="auto" w:fill="E1DFDD"/>
    </w:rPr>
  </w:style>
  <w:style w:type="paragraph" w:styleId="afff8">
    <w:name w:val="Revision"/>
    <w:hidden/>
    <w:uiPriority w:val="99"/>
    <w:semiHidden/>
    <w:rsid w:val="00C71052"/>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51459">
      <w:bodyDiv w:val="1"/>
      <w:marLeft w:val="0"/>
      <w:marRight w:val="0"/>
      <w:marTop w:val="0"/>
      <w:marBottom w:val="0"/>
      <w:divBdr>
        <w:top w:val="none" w:sz="0" w:space="0" w:color="auto"/>
        <w:left w:val="none" w:sz="0" w:space="0" w:color="auto"/>
        <w:bottom w:val="none" w:sz="0" w:space="0" w:color="auto"/>
        <w:right w:val="none" w:sz="0" w:space="0" w:color="auto"/>
      </w:divBdr>
    </w:div>
    <w:div w:id="346686010">
      <w:bodyDiv w:val="1"/>
      <w:marLeft w:val="0"/>
      <w:marRight w:val="0"/>
      <w:marTop w:val="0"/>
      <w:marBottom w:val="0"/>
      <w:divBdr>
        <w:top w:val="none" w:sz="0" w:space="0" w:color="auto"/>
        <w:left w:val="none" w:sz="0" w:space="0" w:color="auto"/>
        <w:bottom w:val="none" w:sz="0" w:space="0" w:color="auto"/>
        <w:right w:val="none" w:sz="0" w:space="0" w:color="auto"/>
      </w:divBdr>
    </w:div>
    <w:div w:id="1551839957">
      <w:bodyDiv w:val="1"/>
      <w:marLeft w:val="0"/>
      <w:marRight w:val="0"/>
      <w:marTop w:val="0"/>
      <w:marBottom w:val="0"/>
      <w:divBdr>
        <w:top w:val="none" w:sz="0" w:space="0" w:color="auto"/>
        <w:left w:val="none" w:sz="0" w:space="0" w:color="auto"/>
        <w:bottom w:val="none" w:sz="0" w:space="0" w:color="auto"/>
        <w:right w:val="none" w:sz="0" w:space="0" w:color="auto"/>
      </w:divBdr>
    </w:div>
    <w:div w:id="20975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36F2-6F72-4513-B261-3CCAA9930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3355</Characters>
  <Application>Microsoft Office Word</Application>
  <DocSecurity>0</DocSecurity>
  <Lines>27</Lines>
  <Paragraphs>7</Paragraphs>
  <ScaleCrop>false</ScaleCrop>
  <Company>TPRI</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刘永强</dc:creator>
  <cp:keywords/>
  <dc:description/>
  <cp:lastModifiedBy>LY</cp:lastModifiedBy>
  <cp:revision>2</cp:revision>
  <cp:lastPrinted>2017-03-03T07:44:00Z</cp:lastPrinted>
  <dcterms:created xsi:type="dcterms:W3CDTF">2026-02-28T09:04:00Z</dcterms:created>
  <dcterms:modified xsi:type="dcterms:W3CDTF">2026-02-28T09:04:00Z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3953bead-185a-4ec7-b2dc-f115c9ee1af4</vt:lpwstr>
  </property>
</Properties>
</file>